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2376"/>
        <w:gridCol w:w="1701"/>
        <w:gridCol w:w="709"/>
        <w:gridCol w:w="425"/>
        <w:gridCol w:w="567"/>
        <w:gridCol w:w="851"/>
        <w:gridCol w:w="850"/>
        <w:gridCol w:w="567"/>
        <w:gridCol w:w="709"/>
        <w:gridCol w:w="425"/>
        <w:gridCol w:w="1702"/>
      </w:tblGrid>
      <w:tr w:rsidR="00793F8C" w:rsidRPr="00793F8C" w:rsidTr="00B67699">
        <w:trPr>
          <w:trHeight w:val="475"/>
        </w:trPr>
        <w:tc>
          <w:tcPr>
            <w:tcW w:w="10882" w:type="dxa"/>
            <w:gridSpan w:val="11"/>
            <w:shd w:val="clear" w:color="auto" w:fill="D81238"/>
            <w:vAlign w:val="center"/>
          </w:tcPr>
          <w:p w:rsidR="00793F8C" w:rsidRPr="00793F8C" w:rsidRDefault="006B713F" w:rsidP="006654C2">
            <w:pPr>
              <w:jc w:val="left"/>
              <w:rPr>
                <w:b/>
                <w:color w:val="FFFFFF" w:themeColor="background1"/>
                <w:sz w:val="36"/>
                <w:szCs w:val="36"/>
              </w:rPr>
            </w:pPr>
            <w:bookmarkStart w:id="0" w:name="_GoBack"/>
            <w:bookmarkEnd w:id="0"/>
            <w:r>
              <w:rPr>
                <w:b/>
                <w:color w:val="FFFFFF" w:themeColor="background1"/>
                <w:sz w:val="36"/>
                <w:szCs w:val="36"/>
              </w:rPr>
              <w:t>Background Information</w:t>
            </w:r>
          </w:p>
        </w:tc>
      </w:tr>
      <w:tr w:rsidR="00793F8C" w:rsidRPr="006654C2" w:rsidTr="00B67699">
        <w:trPr>
          <w:trHeight w:val="415"/>
        </w:trPr>
        <w:tc>
          <w:tcPr>
            <w:tcW w:w="10882" w:type="dxa"/>
            <w:gridSpan w:val="11"/>
            <w:vAlign w:val="center"/>
          </w:tcPr>
          <w:p w:rsidR="00793F8C" w:rsidRPr="00793F8C" w:rsidRDefault="00793F8C" w:rsidP="00D8335B">
            <w:pPr>
              <w:pStyle w:val="Caption"/>
              <w:jc w:val="left"/>
              <w:rPr>
                <w:sz w:val="22"/>
                <w:szCs w:val="22"/>
              </w:rPr>
            </w:pPr>
            <w:r w:rsidRPr="00793F8C">
              <w:rPr>
                <w:sz w:val="22"/>
                <w:szCs w:val="22"/>
              </w:rPr>
              <w:t xml:space="preserve">School/ setting: please complete </w:t>
            </w:r>
            <w:r w:rsidR="00D8335B">
              <w:rPr>
                <w:sz w:val="22"/>
                <w:szCs w:val="22"/>
              </w:rPr>
              <w:t xml:space="preserve">this </w:t>
            </w:r>
            <w:r w:rsidRPr="00793F8C">
              <w:rPr>
                <w:sz w:val="22"/>
                <w:szCs w:val="22"/>
              </w:rPr>
              <w:t>prior to seeking permission from parents/ carers.</w:t>
            </w:r>
          </w:p>
        </w:tc>
      </w:tr>
      <w:tr w:rsidR="00FF740D" w:rsidRPr="006654C2" w:rsidTr="00B67699">
        <w:trPr>
          <w:trHeight w:val="475"/>
        </w:trPr>
        <w:tc>
          <w:tcPr>
            <w:tcW w:w="2376" w:type="dxa"/>
            <w:vAlign w:val="center"/>
          </w:tcPr>
          <w:p w:rsidR="00F052C8" w:rsidRPr="006654C2" w:rsidRDefault="006B713F" w:rsidP="006654C2">
            <w:pPr>
              <w:jc w:val="left"/>
            </w:pPr>
            <w:r>
              <w:t xml:space="preserve">Essex </w:t>
            </w:r>
            <w:r w:rsidR="00F052C8" w:rsidRPr="006654C2">
              <w:t>EP service</w:t>
            </w:r>
            <w:r>
              <w:t xml:space="preserve"> already involved</w:t>
            </w:r>
            <w:r w:rsidR="00F052C8" w:rsidRPr="006654C2">
              <w:t>?</w:t>
            </w:r>
          </w:p>
        </w:tc>
        <w:tc>
          <w:tcPr>
            <w:tcW w:w="2835" w:type="dxa"/>
            <w:gridSpan w:val="3"/>
            <w:vAlign w:val="center"/>
          </w:tcPr>
          <w:p w:rsidR="00F052C8" w:rsidRPr="00B67699" w:rsidRDefault="00F052C8" w:rsidP="006654C2">
            <w:pPr>
              <w:jc w:val="left"/>
            </w:pPr>
            <w:r w:rsidRPr="00B67699">
              <w:t xml:space="preserve">Yes </w:t>
            </w:r>
            <w:r w:rsidRPr="00B67699">
              <w:rPr>
                <w:sz w:val="32"/>
                <w:szCs w:val="32"/>
              </w:rPr>
              <w:sym w:font="Symbol" w:char="F0F0"/>
            </w:r>
            <w:r w:rsidR="001006D7">
              <w:rPr>
                <w:sz w:val="32"/>
                <w:szCs w:val="32"/>
              </w:rPr>
              <w:t xml:space="preserve"> </w:t>
            </w:r>
          </w:p>
        </w:tc>
        <w:tc>
          <w:tcPr>
            <w:tcW w:w="2835" w:type="dxa"/>
            <w:gridSpan w:val="4"/>
            <w:vAlign w:val="center"/>
          </w:tcPr>
          <w:p w:rsidR="00F052C8" w:rsidRPr="00B67699" w:rsidRDefault="00F052C8" w:rsidP="006654C2">
            <w:pPr>
              <w:jc w:val="left"/>
            </w:pPr>
            <w:r w:rsidRPr="00B67699">
              <w:t xml:space="preserve">No </w:t>
            </w:r>
            <w:r w:rsidRPr="00B67699">
              <w:rPr>
                <w:sz w:val="32"/>
                <w:szCs w:val="32"/>
              </w:rPr>
              <w:sym w:font="Symbol" w:char="F0F0"/>
            </w:r>
          </w:p>
        </w:tc>
        <w:tc>
          <w:tcPr>
            <w:tcW w:w="2836" w:type="dxa"/>
            <w:gridSpan w:val="3"/>
            <w:vAlign w:val="center"/>
          </w:tcPr>
          <w:p w:rsidR="00F052C8" w:rsidRPr="00B67699" w:rsidRDefault="00F052C8" w:rsidP="006654C2">
            <w:pPr>
              <w:jc w:val="left"/>
            </w:pPr>
            <w:r w:rsidRPr="00B67699">
              <w:t xml:space="preserve">Don’t know </w:t>
            </w:r>
            <w:r w:rsidRPr="00B67699">
              <w:rPr>
                <w:sz w:val="32"/>
                <w:szCs w:val="32"/>
              </w:rPr>
              <w:sym w:font="Symbol" w:char="F0F0"/>
            </w:r>
          </w:p>
        </w:tc>
      </w:tr>
      <w:tr w:rsidR="00FF740D" w:rsidRPr="006654C2" w:rsidTr="00B67699">
        <w:trPr>
          <w:trHeight w:val="475"/>
        </w:trPr>
        <w:tc>
          <w:tcPr>
            <w:tcW w:w="2376" w:type="dxa"/>
            <w:vAlign w:val="center"/>
          </w:tcPr>
          <w:p w:rsidR="00F052C8" w:rsidRPr="006654C2" w:rsidRDefault="00F052C8" w:rsidP="006654C2">
            <w:pPr>
              <w:jc w:val="left"/>
            </w:pPr>
            <w:r w:rsidRPr="006654C2">
              <w:t>Home area:</w:t>
            </w:r>
          </w:p>
        </w:tc>
        <w:tc>
          <w:tcPr>
            <w:tcW w:w="2410" w:type="dxa"/>
            <w:gridSpan w:val="2"/>
            <w:vAlign w:val="center"/>
          </w:tcPr>
          <w:p w:rsidR="00F052C8" w:rsidRPr="00B67699" w:rsidRDefault="00F052C8" w:rsidP="006654C2">
            <w:pPr>
              <w:jc w:val="left"/>
            </w:pPr>
            <w:r w:rsidRPr="00B67699">
              <w:t xml:space="preserve">Mid </w:t>
            </w:r>
            <w:r w:rsidRPr="00B67699">
              <w:rPr>
                <w:sz w:val="32"/>
                <w:szCs w:val="32"/>
              </w:rPr>
              <w:sym w:font="Symbol" w:char="F0F0"/>
            </w:r>
          </w:p>
        </w:tc>
        <w:tc>
          <w:tcPr>
            <w:tcW w:w="1843" w:type="dxa"/>
            <w:gridSpan w:val="3"/>
            <w:vAlign w:val="center"/>
          </w:tcPr>
          <w:p w:rsidR="00F052C8" w:rsidRPr="00B67699" w:rsidRDefault="00F052C8" w:rsidP="006654C2">
            <w:pPr>
              <w:jc w:val="left"/>
            </w:pPr>
            <w:r w:rsidRPr="00B67699">
              <w:t xml:space="preserve">NE </w:t>
            </w:r>
            <w:r w:rsidRPr="00B67699">
              <w:rPr>
                <w:sz w:val="32"/>
                <w:szCs w:val="32"/>
              </w:rPr>
              <w:sym w:font="Symbol" w:char="F0F0"/>
            </w:r>
          </w:p>
        </w:tc>
        <w:tc>
          <w:tcPr>
            <w:tcW w:w="2126" w:type="dxa"/>
            <w:gridSpan w:val="3"/>
            <w:vAlign w:val="center"/>
          </w:tcPr>
          <w:p w:rsidR="00F052C8" w:rsidRPr="00B67699" w:rsidRDefault="00F052C8" w:rsidP="006654C2">
            <w:pPr>
              <w:jc w:val="left"/>
            </w:pPr>
            <w:r w:rsidRPr="00B67699">
              <w:t>South</w:t>
            </w:r>
            <w:r w:rsidRPr="00B67699">
              <w:rPr>
                <w:sz w:val="32"/>
                <w:szCs w:val="32"/>
              </w:rPr>
              <w:t xml:space="preserve"> </w:t>
            </w:r>
            <w:r w:rsidRPr="00B67699">
              <w:rPr>
                <w:sz w:val="32"/>
                <w:szCs w:val="32"/>
              </w:rPr>
              <w:sym w:font="Symbol" w:char="F0F0"/>
            </w:r>
          </w:p>
        </w:tc>
        <w:tc>
          <w:tcPr>
            <w:tcW w:w="2127" w:type="dxa"/>
            <w:gridSpan w:val="2"/>
            <w:vAlign w:val="center"/>
          </w:tcPr>
          <w:p w:rsidR="00F052C8" w:rsidRPr="00B67699" w:rsidRDefault="00F052C8" w:rsidP="006654C2">
            <w:pPr>
              <w:jc w:val="left"/>
            </w:pPr>
            <w:r w:rsidRPr="00B67699">
              <w:t xml:space="preserve">West </w:t>
            </w:r>
            <w:r w:rsidRPr="00B67699">
              <w:rPr>
                <w:sz w:val="32"/>
                <w:szCs w:val="32"/>
              </w:rPr>
              <w:sym w:font="Symbol" w:char="F0F0"/>
            </w:r>
          </w:p>
        </w:tc>
      </w:tr>
      <w:tr w:rsidR="00714C9D" w:rsidRPr="006654C2" w:rsidTr="00B67699">
        <w:trPr>
          <w:trHeight w:val="475"/>
        </w:trPr>
        <w:tc>
          <w:tcPr>
            <w:tcW w:w="2376" w:type="dxa"/>
            <w:vAlign w:val="center"/>
          </w:tcPr>
          <w:p w:rsidR="00714C9D" w:rsidRPr="006654C2" w:rsidRDefault="00F052C8" w:rsidP="006654C2">
            <w:pPr>
              <w:jc w:val="left"/>
            </w:pPr>
            <w:r w:rsidRPr="006654C2">
              <w:t>Forename:</w:t>
            </w:r>
          </w:p>
        </w:tc>
        <w:tc>
          <w:tcPr>
            <w:tcW w:w="8506" w:type="dxa"/>
            <w:gridSpan w:val="10"/>
            <w:vAlign w:val="center"/>
          </w:tcPr>
          <w:p w:rsidR="00714C9D" w:rsidRPr="006654C2" w:rsidRDefault="00714C9D" w:rsidP="006654C2">
            <w:pPr>
              <w:jc w:val="left"/>
              <w:rPr>
                <w:sz w:val="20"/>
                <w:szCs w:val="20"/>
              </w:rPr>
            </w:pPr>
          </w:p>
        </w:tc>
      </w:tr>
      <w:tr w:rsidR="00714C9D" w:rsidRPr="006654C2" w:rsidTr="00B67699">
        <w:trPr>
          <w:trHeight w:val="475"/>
        </w:trPr>
        <w:tc>
          <w:tcPr>
            <w:tcW w:w="2376" w:type="dxa"/>
            <w:vAlign w:val="center"/>
          </w:tcPr>
          <w:p w:rsidR="00714C9D" w:rsidRPr="006654C2" w:rsidRDefault="00F052C8" w:rsidP="006654C2">
            <w:pPr>
              <w:jc w:val="left"/>
            </w:pPr>
            <w:r w:rsidRPr="006654C2">
              <w:t>Middle name:</w:t>
            </w:r>
          </w:p>
        </w:tc>
        <w:tc>
          <w:tcPr>
            <w:tcW w:w="8506" w:type="dxa"/>
            <w:gridSpan w:val="10"/>
            <w:vAlign w:val="center"/>
          </w:tcPr>
          <w:p w:rsidR="00714C9D" w:rsidRPr="006654C2" w:rsidRDefault="00714C9D" w:rsidP="006654C2">
            <w:pPr>
              <w:jc w:val="left"/>
              <w:rPr>
                <w:sz w:val="20"/>
                <w:szCs w:val="20"/>
              </w:rPr>
            </w:pPr>
          </w:p>
        </w:tc>
      </w:tr>
      <w:tr w:rsidR="00F052C8" w:rsidRPr="006654C2" w:rsidTr="00B67699">
        <w:trPr>
          <w:trHeight w:val="475"/>
        </w:trPr>
        <w:tc>
          <w:tcPr>
            <w:tcW w:w="2376" w:type="dxa"/>
            <w:vAlign w:val="center"/>
          </w:tcPr>
          <w:p w:rsidR="00F052C8" w:rsidRPr="006654C2" w:rsidRDefault="00F052C8" w:rsidP="006654C2">
            <w:pPr>
              <w:jc w:val="left"/>
            </w:pPr>
            <w:r w:rsidRPr="006654C2">
              <w:t>Surname:</w:t>
            </w:r>
          </w:p>
        </w:tc>
        <w:tc>
          <w:tcPr>
            <w:tcW w:w="8506" w:type="dxa"/>
            <w:gridSpan w:val="10"/>
            <w:vAlign w:val="center"/>
          </w:tcPr>
          <w:p w:rsidR="00F052C8" w:rsidRPr="006654C2" w:rsidRDefault="00F052C8" w:rsidP="006654C2">
            <w:pPr>
              <w:jc w:val="left"/>
              <w:rPr>
                <w:sz w:val="20"/>
                <w:szCs w:val="20"/>
              </w:rPr>
            </w:pPr>
          </w:p>
        </w:tc>
      </w:tr>
      <w:tr w:rsidR="00714C9D" w:rsidRPr="006654C2" w:rsidTr="00B67699">
        <w:trPr>
          <w:trHeight w:val="475"/>
        </w:trPr>
        <w:tc>
          <w:tcPr>
            <w:tcW w:w="2376" w:type="dxa"/>
            <w:vAlign w:val="center"/>
          </w:tcPr>
          <w:p w:rsidR="00714C9D" w:rsidRPr="006654C2" w:rsidRDefault="00714C9D" w:rsidP="006654C2">
            <w:pPr>
              <w:jc w:val="left"/>
            </w:pPr>
            <w:r w:rsidRPr="006654C2">
              <w:t>Known as:</w:t>
            </w:r>
          </w:p>
        </w:tc>
        <w:tc>
          <w:tcPr>
            <w:tcW w:w="8506" w:type="dxa"/>
            <w:gridSpan w:val="10"/>
            <w:vAlign w:val="center"/>
          </w:tcPr>
          <w:p w:rsidR="00714C9D" w:rsidRPr="006654C2" w:rsidRDefault="00714C9D" w:rsidP="006654C2">
            <w:pPr>
              <w:jc w:val="left"/>
              <w:rPr>
                <w:sz w:val="20"/>
                <w:szCs w:val="20"/>
              </w:rPr>
            </w:pPr>
          </w:p>
        </w:tc>
      </w:tr>
      <w:tr w:rsidR="00FF740D" w:rsidRPr="006654C2" w:rsidTr="00B67699">
        <w:trPr>
          <w:trHeight w:val="475"/>
        </w:trPr>
        <w:tc>
          <w:tcPr>
            <w:tcW w:w="2376" w:type="dxa"/>
            <w:vAlign w:val="center"/>
          </w:tcPr>
          <w:p w:rsidR="00F052C8" w:rsidRPr="006654C2" w:rsidRDefault="00F052C8" w:rsidP="006654C2">
            <w:pPr>
              <w:jc w:val="left"/>
            </w:pPr>
            <w:r w:rsidRPr="006654C2">
              <w:t>Gender:</w:t>
            </w:r>
          </w:p>
        </w:tc>
        <w:tc>
          <w:tcPr>
            <w:tcW w:w="2835" w:type="dxa"/>
            <w:gridSpan w:val="3"/>
            <w:vAlign w:val="center"/>
          </w:tcPr>
          <w:p w:rsidR="00F052C8" w:rsidRPr="00B67699" w:rsidRDefault="00F052C8" w:rsidP="006654C2">
            <w:pPr>
              <w:jc w:val="left"/>
            </w:pPr>
            <w:r w:rsidRPr="00B67699">
              <w:t xml:space="preserve">Male </w:t>
            </w:r>
            <w:r w:rsidRPr="00B67699">
              <w:rPr>
                <w:sz w:val="32"/>
                <w:szCs w:val="32"/>
              </w:rPr>
              <w:sym w:font="Symbol" w:char="F0F0"/>
            </w:r>
          </w:p>
        </w:tc>
        <w:tc>
          <w:tcPr>
            <w:tcW w:w="2835" w:type="dxa"/>
            <w:gridSpan w:val="4"/>
            <w:vAlign w:val="center"/>
          </w:tcPr>
          <w:p w:rsidR="00F052C8" w:rsidRPr="00B67699" w:rsidRDefault="00F052C8" w:rsidP="006654C2">
            <w:pPr>
              <w:jc w:val="left"/>
            </w:pPr>
            <w:r w:rsidRPr="00B67699">
              <w:t xml:space="preserve">Female </w:t>
            </w:r>
            <w:r w:rsidRPr="00B67699">
              <w:rPr>
                <w:sz w:val="32"/>
                <w:szCs w:val="32"/>
              </w:rPr>
              <w:sym w:font="Symbol" w:char="F0F0"/>
            </w:r>
          </w:p>
        </w:tc>
        <w:tc>
          <w:tcPr>
            <w:tcW w:w="2836" w:type="dxa"/>
            <w:gridSpan w:val="3"/>
            <w:vAlign w:val="center"/>
          </w:tcPr>
          <w:p w:rsidR="00F052C8" w:rsidRPr="00B67699" w:rsidRDefault="00F052C8" w:rsidP="006654C2">
            <w:pPr>
              <w:jc w:val="left"/>
            </w:pPr>
            <w:r w:rsidRPr="00B67699">
              <w:t xml:space="preserve">Other </w:t>
            </w:r>
            <w:r w:rsidRPr="00B67699">
              <w:rPr>
                <w:sz w:val="32"/>
                <w:szCs w:val="32"/>
              </w:rPr>
              <w:sym w:font="Symbol" w:char="F0F0"/>
            </w:r>
          </w:p>
        </w:tc>
      </w:tr>
      <w:tr w:rsidR="00714C9D" w:rsidRPr="006654C2" w:rsidTr="00B67699">
        <w:trPr>
          <w:trHeight w:val="475"/>
        </w:trPr>
        <w:tc>
          <w:tcPr>
            <w:tcW w:w="2376" w:type="dxa"/>
            <w:vAlign w:val="center"/>
          </w:tcPr>
          <w:p w:rsidR="00714C9D" w:rsidRPr="006654C2" w:rsidRDefault="00714C9D" w:rsidP="006654C2">
            <w:pPr>
              <w:jc w:val="left"/>
            </w:pPr>
            <w:r w:rsidRPr="006654C2">
              <w:t>Date of Birth:</w:t>
            </w:r>
          </w:p>
        </w:tc>
        <w:tc>
          <w:tcPr>
            <w:tcW w:w="8506" w:type="dxa"/>
            <w:gridSpan w:val="10"/>
            <w:vAlign w:val="center"/>
          </w:tcPr>
          <w:p w:rsidR="00714C9D" w:rsidRPr="006654C2" w:rsidRDefault="00714C9D" w:rsidP="006654C2">
            <w:pPr>
              <w:jc w:val="left"/>
              <w:rPr>
                <w:sz w:val="20"/>
                <w:szCs w:val="20"/>
              </w:rPr>
            </w:pPr>
          </w:p>
        </w:tc>
      </w:tr>
      <w:tr w:rsidR="00714C9D" w:rsidRPr="006654C2" w:rsidTr="00B67699">
        <w:trPr>
          <w:trHeight w:val="475"/>
        </w:trPr>
        <w:tc>
          <w:tcPr>
            <w:tcW w:w="2376" w:type="dxa"/>
            <w:vAlign w:val="center"/>
          </w:tcPr>
          <w:p w:rsidR="00714C9D" w:rsidRPr="006654C2" w:rsidRDefault="00714C9D" w:rsidP="006654C2">
            <w:pPr>
              <w:jc w:val="left"/>
            </w:pPr>
            <w:r w:rsidRPr="006654C2">
              <w:t>Year Group:</w:t>
            </w:r>
          </w:p>
        </w:tc>
        <w:tc>
          <w:tcPr>
            <w:tcW w:w="8506" w:type="dxa"/>
            <w:gridSpan w:val="10"/>
            <w:vAlign w:val="center"/>
          </w:tcPr>
          <w:p w:rsidR="00714C9D" w:rsidRPr="006654C2" w:rsidRDefault="00714C9D" w:rsidP="006654C2">
            <w:pPr>
              <w:jc w:val="left"/>
              <w:rPr>
                <w:sz w:val="20"/>
                <w:szCs w:val="20"/>
              </w:rPr>
            </w:pPr>
          </w:p>
        </w:tc>
      </w:tr>
      <w:tr w:rsidR="00FF740D" w:rsidRPr="006654C2" w:rsidTr="00B67699">
        <w:trPr>
          <w:trHeight w:val="475"/>
        </w:trPr>
        <w:tc>
          <w:tcPr>
            <w:tcW w:w="2376" w:type="dxa"/>
            <w:vAlign w:val="center"/>
          </w:tcPr>
          <w:p w:rsidR="00F052C8" w:rsidRPr="006654C2" w:rsidRDefault="00F052C8" w:rsidP="006654C2">
            <w:pPr>
              <w:jc w:val="left"/>
            </w:pPr>
            <w:r w:rsidRPr="006654C2">
              <w:t>Is the child in care/ looked after?</w:t>
            </w:r>
          </w:p>
        </w:tc>
        <w:tc>
          <w:tcPr>
            <w:tcW w:w="2835" w:type="dxa"/>
            <w:gridSpan w:val="3"/>
            <w:vAlign w:val="center"/>
          </w:tcPr>
          <w:p w:rsidR="00F052C8" w:rsidRPr="00B67699" w:rsidRDefault="00F052C8" w:rsidP="006654C2">
            <w:pPr>
              <w:jc w:val="left"/>
              <w:rPr>
                <w:sz w:val="32"/>
                <w:szCs w:val="32"/>
              </w:rPr>
            </w:pPr>
            <w:r w:rsidRPr="00B67699">
              <w:t>Yes</w:t>
            </w:r>
            <w:r w:rsidRPr="00B67699">
              <w:rPr>
                <w:sz w:val="32"/>
                <w:szCs w:val="32"/>
              </w:rPr>
              <w:t xml:space="preserve"> </w:t>
            </w:r>
            <w:r w:rsidRPr="00B67699">
              <w:rPr>
                <w:sz w:val="32"/>
                <w:szCs w:val="32"/>
              </w:rPr>
              <w:sym w:font="Symbol" w:char="F0F0"/>
            </w:r>
          </w:p>
        </w:tc>
        <w:tc>
          <w:tcPr>
            <w:tcW w:w="2835" w:type="dxa"/>
            <w:gridSpan w:val="4"/>
            <w:vAlign w:val="center"/>
          </w:tcPr>
          <w:p w:rsidR="00F052C8" w:rsidRPr="00B67699" w:rsidRDefault="00F052C8" w:rsidP="006654C2">
            <w:pPr>
              <w:jc w:val="left"/>
              <w:rPr>
                <w:sz w:val="32"/>
                <w:szCs w:val="32"/>
              </w:rPr>
            </w:pPr>
            <w:r w:rsidRPr="00B67699">
              <w:t>No</w:t>
            </w:r>
            <w:r w:rsidRPr="00B67699">
              <w:rPr>
                <w:sz w:val="32"/>
                <w:szCs w:val="32"/>
              </w:rPr>
              <w:t xml:space="preserve"> </w:t>
            </w:r>
            <w:r w:rsidRPr="00B67699">
              <w:rPr>
                <w:sz w:val="32"/>
                <w:szCs w:val="32"/>
              </w:rPr>
              <w:sym w:font="Symbol" w:char="F0F0"/>
            </w:r>
          </w:p>
        </w:tc>
        <w:tc>
          <w:tcPr>
            <w:tcW w:w="2836" w:type="dxa"/>
            <w:gridSpan w:val="3"/>
            <w:vAlign w:val="center"/>
          </w:tcPr>
          <w:p w:rsidR="00F052C8" w:rsidRPr="00B67699" w:rsidRDefault="00F052C8" w:rsidP="006654C2">
            <w:pPr>
              <w:jc w:val="left"/>
              <w:rPr>
                <w:sz w:val="32"/>
                <w:szCs w:val="32"/>
              </w:rPr>
            </w:pPr>
            <w:r w:rsidRPr="00B67699">
              <w:t>Don’t know</w:t>
            </w:r>
            <w:r w:rsidRPr="00B67699">
              <w:rPr>
                <w:sz w:val="32"/>
                <w:szCs w:val="32"/>
              </w:rPr>
              <w:t xml:space="preserve"> </w:t>
            </w:r>
            <w:r w:rsidRPr="00B67699">
              <w:rPr>
                <w:sz w:val="32"/>
                <w:szCs w:val="32"/>
              </w:rPr>
              <w:sym w:font="Symbol" w:char="F0F0"/>
            </w:r>
          </w:p>
        </w:tc>
      </w:tr>
      <w:tr w:rsidR="007264BC" w:rsidRPr="006654C2" w:rsidTr="00B67699">
        <w:trPr>
          <w:trHeight w:val="69"/>
        </w:trPr>
        <w:tc>
          <w:tcPr>
            <w:tcW w:w="2376" w:type="dxa"/>
            <w:vMerge w:val="restart"/>
            <w:vAlign w:val="center"/>
          </w:tcPr>
          <w:p w:rsidR="007264BC" w:rsidRPr="006654C2" w:rsidRDefault="007264BC" w:rsidP="007153AB">
            <w:pPr>
              <w:jc w:val="left"/>
            </w:pPr>
            <w:r w:rsidRPr="006654C2">
              <w:t xml:space="preserve">First language: </w:t>
            </w:r>
          </w:p>
        </w:tc>
        <w:tc>
          <w:tcPr>
            <w:tcW w:w="1701" w:type="dxa"/>
            <w:vAlign w:val="center"/>
          </w:tcPr>
          <w:p w:rsidR="007264BC" w:rsidRPr="006654C2" w:rsidRDefault="007264BC" w:rsidP="007153AB">
            <w:pPr>
              <w:jc w:val="left"/>
              <w:rPr>
                <w:sz w:val="20"/>
                <w:szCs w:val="20"/>
              </w:rPr>
            </w:pPr>
            <w:r>
              <w:rPr>
                <w:sz w:val="20"/>
                <w:szCs w:val="20"/>
              </w:rPr>
              <w:t>English</w:t>
            </w:r>
            <w:r w:rsidRPr="00296788">
              <w:rPr>
                <w:sz w:val="18"/>
                <w:szCs w:val="18"/>
                <w:lang w:eastAsia="en-GB"/>
              </w:rPr>
              <w:t xml:space="preserve"> </w:t>
            </w:r>
            <w:r w:rsidRPr="006654C2">
              <w:rPr>
                <w:sz w:val="20"/>
                <w:szCs w:val="20"/>
              </w:rPr>
              <w:sym w:font="Symbol" w:char="F0F0"/>
            </w:r>
          </w:p>
        </w:tc>
        <w:tc>
          <w:tcPr>
            <w:tcW w:w="1701" w:type="dxa"/>
            <w:gridSpan w:val="3"/>
            <w:vAlign w:val="center"/>
          </w:tcPr>
          <w:p w:rsidR="007264BC" w:rsidRPr="006654C2" w:rsidRDefault="007264BC" w:rsidP="007153AB">
            <w:pPr>
              <w:jc w:val="left"/>
              <w:rPr>
                <w:sz w:val="20"/>
                <w:szCs w:val="20"/>
              </w:rPr>
            </w:pPr>
            <w:r>
              <w:rPr>
                <w:sz w:val="20"/>
                <w:szCs w:val="20"/>
              </w:rPr>
              <w:t>Arabic</w:t>
            </w:r>
            <w:r w:rsidRPr="00296788">
              <w:rPr>
                <w:sz w:val="18"/>
                <w:szCs w:val="18"/>
                <w:lang w:eastAsia="en-GB"/>
              </w:rPr>
              <w:t xml:space="preserve"> </w:t>
            </w:r>
            <w:r w:rsidRPr="006654C2">
              <w:rPr>
                <w:sz w:val="20"/>
                <w:szCs w:val="20"/>
              </w:rPr>
              <w:sym w:font="Symbol" w:char="F0F0"/>
            </w:r>
          </w:p>
        </w:tc>
        <w:tc>
          <w:tcPr>
            <w:tcW w:w="1701" w:type="dxa"/>
            <w:gridSpan w:val="2"/>
            <w:vAlign w:val="center"/>
          </w:tcPr>
          <w:p w:rsidR="007264BC" w:rsidRPr="006654C2" w:rsidRDefault="007264BC" w:rsidP="007153AB">
            <w:pPr>
              <w:jc w:val="left"/>
              <w:rPr>
                <w:sz w:val="20"/>
                <w:szCs w:val="20"/>
              </w:rPr>
            </w:pPr>
            <w:r>
              <w:rPr>
                <w:sz w:val="20"/>
                <w:szCs w:val="20"/>
              </w:rPr>
              <w:t>Bengali</w:t>
            </w:r>
            <w:r w:rsidRPr="00296788">
              <w:rPr>
                <w:sz w:val="18"/>
                <w:szCs w:val="18"/>
                <w:lang w:eastAsia="en-GB"/>
              </w:rPr>
              <w:t xml:space="preserve"> </w:t>
            </w:r>
            <w:r w:rsidRPr="006654C2">
              <w:rPr>
                <w:sz w:val="20"/>
                <w:szCs w:val="20"/>
              </w:rPr>
              <w:sym w:font="Symbol" w:char="F0F0"/>
            </w:r>
          </w:p>
        </w:tc>
        <w:tc>
          <w:tcPr>
            <w:tcW w:w="1701" w:type="dxa"/>
            <w:gridSpan w:val="3"/>
            <w:vAlign w:val="center"/>
          </w:tcPr>
          <w:p w:rsidR="007264BC" w:rsidRPr="006654C2" w:rsidRDefault="007264BC" w:rsidP="007153AB">
            <w:pPr>
              <w:jc w:val="left"/>
              <w:rPr>
                <w:sz w:val="20"/>
                <w:szCs w:val="20"/>
              </w:rPr>
            </w:pPr>
            <w:r>
              <w:rPr>
                <w:sz w:val="20"/>
                <w:szCs w:val="20"/>
              </w:rPr>
              <w:t>BSL</w:t>
            </w:r>
            <w:r w:rsidRPr="00296788">
              <w:rPr>
                <w:sz w:val="18"/>
                <w:szCs w:val="18"/>
                <w:lang w:eastAsia="en-GB"/>
              </w:rPr>
              <w:t xml:space="preserve"> </w:t>
            </w:r>
            <w:r w:rsidRPr="006654C2">
              <w:rPr>
                <w:sz w:val="20"/>
                <w:szCs w:val="20"/>
              </w:rPr>
              <w:sym w:font="Symbol" w:char="F0F0"/>
            </w:r>
          </w:p>
        </w:tc>
        <w:tc>
          <w:tcPr>
            <w:tcW w:w="1702" w:type="dxa"/>
            <w:vAlign w:val="center"/>
          </w:tcPr>
          <w:p w:rsidR="007264BC" w:rsidRPr="006654C2" w:rsidRDefault="007264BC" w:rsidP="007153AB">
            <w:pPr>
              <w:jc w:val="left"/>
              <w:rPr>
                <w:sz w:val="20"/>
                <w:szCs w:val="20"/>
              </w:rPr>
            </w:pPr>
            <w:r>
              <w:rPr>
                <w:sz w:val="20"/>
                <w:szCs w:val="20"/>
              </w:rPr>
              <w:t>Cantonese</w:t>
            </w:r>
            <w:r w:rsidRPr="00296788">
              <w:rPr>
                <w:sz w:val="18"/>
                <w:szCs w:val="18"/>
                <w:lang w:eastAsia="en-GB"/>
              </w:rPr>
              <w:t xml:space="preserve"> </w:t>
            </w:r>
            <w:r w:rsidRPr="006654C2">
              <w:rPr>
                <w:sz w:val="20"/>
                <w:szCs w:val="20"/>
              </w:rPr>
              <w:sym w:font="Symbol" w:char="F0F0"/>
            </w:r>
          </w:p>
        </w:tc>
      </w:tr>
      <w:tr w:rsidR="007264BC" w:rsidRPr="006654C2" w:rsidTr="00B67699">
        <w:trPr>
          <w:trHeight w:val="67"/>
        </w:trPr>
        <w:tc>
          <w:tcPr>
            <w:tcW w:w="2376" w:type="dxa"/>
            <w:vMerge/>
            <w:vAlign w:val="center"/>
          </w:tcPr>
          <w:p w:rsidR="007264BC" w:rsidRPr="006654C2" w:rsidRDefault="007264BC" w:rsidP="007153AB">
            <w:pPr>
              <w:jc w:val="left"/>
            </w:pPr>
          </w:p>
        </w:tc>
        <w:tc>
          <w:tcPr>
            <w:tcW w:w="1701" w:type="dxa"/>
            <w:vAlign w:val="center"/>
          </w:tcPr>
          <w:p w:rsidR="007264BC" w:rsidRPr="006654C2" w:rsidRDefault="007264BC" w:rsidP="007153AB">
            <w:pPr>
              <w:jc w:val="left"/>
              <w:rPr>
                <w:sz w:val="20"/>
                <w:szCs w:val="20"/>
              </w:rPr>
            </w:pPr>
            <w:r>
              <w:rPr>
                <w:sz w:val="20"/>
                <w:szCs w:val="20"/>
              </w:rPr>
              <w:t>French</w:t>
            </w:r>
            <w:r w:rsidRPr="00296788">
              <w:rPr>
                <w:sz w:val="18"/>
                <w:szCs w:val="18"/>
                <w:lang w:eastAsia="en-GB"/>
              </w:rPr>
              <w:t xml:space="preserve"> </w:t>
            </w:r>
            <w:r w:rsidRPr="006654C2">
              <w:rPr>
                <w:sz w:val="20"/>
                <w:szCs w:val="20"/>
              </w:rPr>
              <w:sym w:font="Symbol" w:char="F0F0"/>
            </w:r>
          </w:p>
        </w:tc>
        <w:tc>
          <w:tcPr>
            <w:tcW w:w="1701" w:type="dxa"/>
            <w:gridSpan w:val="3"/>
            <w:vAlign w:val="center"/>
          </w:tcPr>
          <w:p w:rsidR="007264BC" w:rsidRPr="006654C2" w:rsidRDefault="007264BC" w:rsidP="007153AB">
            <w:pPr>
              <w:jc w:val="left"/>
              <w:rPr>
                <w:sz w:val="20"/>
                <w:szCs w:val="20"/>
              </w:rPr>
            </w:pPr>
            <w:r>
              <w:rPr>
                <w:sz w:val="20"/>
                <w:szCs w:val="20"/>
              </w:rPr>
              <w:t>German</w:t>
            </w:r>
            <w:r w:rsidRPr="00296788">
              <w:rPr>
                <w:sz w:val="18"/>
                <w:szCs w:val="18"/>
                <w:lang w:eastAsia="en-GB"/>
              </w:rPr>
              <w:t xml:space="preserve"> </w:t>
            </w:r>
            <w:r w:rsidRPr="006654C2">
              <w:rPr>
                <w:sz w:val="20"/>
                <w:szCs w:val="20"/>
              </w:rPr>
              <w:sym w:font="Symbol" w:char="F0F0"/>
            </w:r>
          </w:p>
        </w:tc>
        <w:tc>
          <w:tcPr>
            <w:tcW w:w="1701" w:type="dxa"/>
            <w:gridSpan w:val="2"/>
            <w:vAlign w:val="center"/>
          </w:tcPr>
          <w:p w:rsidR="007264BC" w:rsidRPr="006654C2" w:rsidRDefault="007264BC" w:rsidP="007153AB">
            <w:pPr>
              <w:jc w:val="left"/>
              <w:rPr>
                <w:sz w:val="20"/>
                <w:szCs w:val="20"/>
              </w:rPr>
            </w:pPr>
            <w:r>
              <w:rPr>
                <w:sz w:val="20"/>
                <w:szCs w:val="20"/>
              </w:rPr>
              <w:t>Greek</w:t>
            </w:r>
            <w:r w:rsidRPr="00296788">
              <w:rPr>
                <w:sz w:val="18"/>
                <w:szCs w:val="18"/>
                <w:lang w:eastAsia="en-GB"/>
              </w:rPr>
              <w:t xml:space="preserve"> </w:t>
            </w:r>
            <w:r w:rsidRPr="006654C2">
              <w:rPr>
                <w:sz w:val="20"/>
                <w:szCs w:val="20"/>
              </w:rPr>
              <w:sym w:font="Symbol" w:char="F0F0"/>
            </w:r>
          </w:p>
        </w:tc>
        <w:tc>
          <w:tcPr>
            <w:tcW w:w="1701" w:type="dxa"/>
            <w:gridSpan w:val="3"/>
            <w:vAlign w:val="center"/>
          </w:tcPr>
          <w:p w:rsidR="007264BC" w:rsidRPr="006654C2" w:rsidRDefault="007264BC" w:rsidP="007153AB">
            <w:pPr>
              <w:jc w:val="left"/>
              <w:rPr>
                <w:sz w:val="20"/>
                <w:szCs w:val="20"/>
              </w:rPr>
            </w:pPr>
            <w:r>
              <w:rPr>
                <w:sz w:val="20"/>
                <w:szCs w:val="20"/>
              </w:rPr>
              <w:t>Gujarati</w:t>
            </w:r>
            <w:r w:rsidRPr="00296788">
              <w:rPr>
                <w:sz w:val="18"/>
                <w:szCs w:val="18"/>
                <w:lang w:eastAsia="en-GB"/>
              </w:rPr>
              <w:t xml:space="preserve"> </w:t>
            </w:r>
            <w:r w:rsidRPr="006654C2">
              <w:rPr>
                <w:sz w:val="20"/>
                <w:szCs w:val="20"/>
              </w:rPr>
              <w:sym w:font="Symbol" w:char="F0F0"/>
            </w:r>
          </w:p>
        </w:tc>
        <w:tc>
          <w:tcPr>
            <w:tcW w:w="1702" w:type="dxa"/>
            <w:vAlign w:val="center"/>
          </w:tcPr>
          <w:p w:rsidR="007264BC" w:rsidRPr="006654C2" w:rsidRDefault="007264BC" w:rsidP="007153AB">
            <w:pPr>
              <w:jc w:val="left"/>
              <w:rPr>
                <w:sz w:val="20"/>
                <w:szCs w:val="20"/>
              </w:rPr>
            </w:pPr>
            <w:r>
              <w:rPr>
                <w:sz w:val="20"/>
                <w:szCs w:val="20"/>
              </w:rPr>
              <w:t>Italian</w:t>
            </w:r>
            <w:r w:rsidRPr="00296788">
              <w:rPr>
                <w:sz w:val="18"/>
                <w:szCs w:val="18"/>
                <w:lang w:eastAsia="en-GB"/>
              </w:rPr>
              <w:t xml:space="preserve"> </w:t>
            </w:r>
            <w:r w:rsidRPr="006654C2">
              <w:rPr>
                <w:sz w:val="20"/>
                <w:szCs w:val="20"/>
              </w:rPr>
              <w:sym w:font="Symbol" w:char="F0F0"/>
            </w:r>
          </w:p>
        </w:tc>
      </w:tr>
      <w:tr w:rsidR="007264BC" w:rsidRPr="006654C2" w:rsidTr="00B67699">
        <w:trPr>
          <w:trHeight w:val="67"/>
        </w:trPr>
        <w:tc>
          <w:tcPr>
            <w:tcW w:w="2376" w:type="dxa"/>
            <w:vMerge/>
            <w:vAlign w:val="center"/>
          </w:tcPr>
          <w:p w:rsidR="007264BC" w:rsidRPr="006654C2" w:rsidRDefault="007264BC" w:rsidP="007153AB">
            <w:pPr>
              <w:jc w:val="left"/>
            </w:pPr>
          </w:p>
        </w:tc>
        <w:tc>
          <w:tcPr>
            <w:tcW w:w="1701" w:type="dxa"/>
            <w:vAlign w:val="center"/>
          </w:tcPr>
          <w:p w:rsidR="007264BC" w:rsidRPr="006654C2" w:rsidRDefault="007264BC" w:rsidP="007153AB">
            <w:pPr>
              <w:jc w:val="left"/>
              <w:rPr>
                <w:sz w:val="20"/>
                <w:szCs w:val="20"/>
              </w:rPr>
            </w:pPr>
            <w:r>
              <w:rPr>
                <w:sz w:val="20"/>
                <w:szCs w:val="20"/>
              </w:rPr>
              <w:t>Kashmiri</w:t>
            </w:r>
            <w:r w:rsidRPr="00296788">
              <w:rPr>
                <w:sz w:val="18"/>
                <w:szCs w:val="18"/>
                <w:lang w:eastAsia="en-GB"/>
              </w:rPr>
              <w:t xml:space="preserve"> </w:t>
            </w:r>
            <w:r w:rsidRPr="006654C2">
              <w:rPr>
                <w:sz w:val="20"/>
                <w:szCs w:val="20"/>
              </w:rPr>
              <w:sym w:font="Symbol" w:char="F0F0"/>
            </w:r>
          </w:p>
        </w:tc>
        <w:tc>
          <w:tcPr>
            <w:tcW w:w="1701" w:type="dxa"/>
            <w:gridSpan w:val="3"/>
            <w:vAlign w:val="center"/>
          </w:tcPr>
          <w:p w:rsidR="007264BC" w:rsidRPr="006654C2" w:rsidRDefault="007264BC" w:rsidP="007153AB">
            <w:pPr>
              <w:jc w:val="left"/>
              <w:rPr>
                <w:sz w:val="20"/>
                <w:szCs w:val="20"/>
              </w:rPr>
            </w:pPr>
            <w:r>
              <w:rPr>
                <w:sz w:val="20"/>
                <w:szCs w:val="20"/>
              </w:rPr>
              <w:t>Other</w:t>
            </w:r>
            <w:r w:rsidRPr="00296788">
              <w:rPr>
                <w:sz w:val="18"/>
                <w:szCs w:val="18"/>
                <w:lang w:eastAsia="en-GB"/>
              </w:rPr>
              <w:t xml:space="preserve"> </w:t>
            </w:r>
            <w:r w:rsidRPr="006654C2">
              <w:rPr>
                <w:sz w:val="20"/>
                <w:szCs w:val="20"/>
              </w:rPr>
              <w:sym w:font="Symbol" w:char="F0F0"/>
            </w:r>
          </w:p>
        </w:tc>
        <w:tc>
          <w:tcPr>
            <w:tcW w:w="1701" w:type="dxa"/>
            <w:gridSpan w:val="2"/>
            <w:vAlign w:val="center"/>
          </w:tcPr>
          <w:p w:rsidR="007264BC" w:rsidRPr="006654C2" w:rsidRDefault="007264BC" w:rsidP="007153AB">
            <w:pPr>
              <w:jc w:val="left"/>
              <w:rPr>
                <w:sz w:val="20"/>
                <w:szCs w:val="20"/>
              </w:rPr>
            </w:pPr>
            <w:r>
              <w:rPr>
                <w:sz w:val="20"/>
                <w:szCs w:val="20"/>
              </w:rPr>
              <w:t>Polish</w:t>
            </w:r>
            <w:r w:rsidRPr="00296788">
              <w:rPr>
                <w:sz w:val="18"/>
                <w:szCs w:val="18"/>
                <w:lang w:eastAsia="en-GB"/>
              </w:rPr>
              <w:t xml:space="preserve"> </w:t>
            </w:r>
            <w:r w:rsidRPr="006654C2">
              <w:rPr>
                <w:sz w:val="20"/>
                <w:szCs w:val="20"/>
              </w:rPr>
              <w:sym w:font="Symbol" w:char="F0F0"/>
            </w:r>
          </w:p>
        </w:tc>
        <w:tc>
          <w:tcPr>
            <w:tcW w:w="1701" w:type="dxa"/>
            <w:gridSpan w:val="3"/>
            <w:vAlign w:val="center"/>
          </w:tcPr>
          <w:p w:rsidR="007264BC" w:rsidRPr="006654C2" w:rsidRDefault="007264BC" w:rsidP="007153AB">
            <w:pPr>
              <w:jc w:val="left"/>
              <w:rPr>
                <w:sz w:val="20"/>
                <w:szCs w:val="20"/>
              </w:rPr>
            </w:pPr>
            <w:r>
              <w:rPr>
                <w:sz w:val="20"/>
                <w:szCs w:val="20"/>
              </w:rPr>
              <w:t>Punjabi</w:t>
            </w:r>
            <w:r w:rsidRPr="00296788">
              <w:rPr>
                <w:sz w:val="18"/>
                <w:szCs w:val="18"/>
                <w:lang w:eastAsia="en-GB"/>
              </w:rPr>
              <w:t xml:space="preserve"> </w:t>
            </w:r>
            <w:r w:rsidRPr="006654C2">
              <w:rPr>
                <w:sz w:val="20"/>
                <w:szCs w:val="20"/>
              </w:rPr>
              <w:sym w:font="Symbol" w:char="F0F0"/>
            </w:r>
          </w:p>
        </w:tc>
        <w:tc>
          <w:tcPr>
            <w:tcW w:w="1702" w:type="dxa"/>
            <w:vAlign w:val="center"/>
          </w:tcPr>
          <w:p w:rsidR="007264BC" w:rsidRPr="006654C2" w:rsidRDefault="007264BC" w:rsidP="007153AB">
            <w:pPr>
              <w:jc w:val="left"/>
              <w:rPr>
                <w:sz w:val="20"/>
                <w:szCs w:val="20"/>
              </w:rPr>
            </w:pPr>
            <w:r>
              <w:rPr>
                <w:sz w:val="20"/>
                <w:szCs w:val="20"/>
              </w:rPr>
              <w:t>Russian</w:t>
            </w:r>
            <w:r w:rsidRPr="00296788">
              <w:rPr>
                <w:sz w:val="18"/>
                <w:szCs w:val="18"/>
                <w:lang w:eastAsia="en-GB"/>
              </w:rPr>
              <w:t xml:space="preserve"> </w:t>
            </w:r>
            <w:r w:rsidRPr="006654C2">
              <w:rPr>
                <w:sz w:val="20"/>
                <w:szCs w:val="20"/>
              </w:rPr>
              <w:sym w:font="Symbol" w:char="F0F0"/>
            </w:r>
          </w:p>
        </w:tc>
      </w:tr>
      <w:tr w:rsidR="007264BC" w:rsidRPr="006654C2" w:rsidTr="00B67699">
        <w:trPr>
          <w:trHeight w:val="67"/>
        </w:trPr>
        <w:tc>
          <w:tcPr>
            <w:tcW w:w="2376" w:type="dxa"/>
            <w:vMerge/>
            <w:vAlign w:val="center"/>
          </w:tcPr>
          <w:p w:rsidR="007264BC" w:rsidRPr="006654C2" w:rsidRDefault="007264BC" w:rsidP="007153AB">
            <w:pPr>
              <w:jc w:val="left"/>
            </w:pPr>
          </w:p>
        </w:tc>
        <w:tc>
          <w:tcPr>
            <w:tcW w:w="1701" w:type="dxa"/>
            <w:vAlign w:val="center"/>
          </w:tcPr>
          <w:p w:rsidR="007264BC" w:rsidRPr="006654C2" w:rsidRDefault="007264BC" w:rsidP="007153AB">
            <w:pPr>
              <w:jc w:val="left"/>
              <w:rPr>
                <w:sz w:val="20"/>
                <w:szCs w:val="20"/>
              </w:rPr>
            </w:pPr>
            <w:r>
              <w:rPr>
                <w:sz w:val="20"/>
                <w:szCs w:val="20"/>
              </w:rPr>
              <w:t>Saraiki</w:t>
            </w:r>
            <w:r w:rsidRPr="00296788">
              <w:rPr>
                <w:sz w:val="18"/>
                <w:szCs w:val="18"/>
                <w:lang w:eastAsia="en-GB"/>
              </w:rPr>
              <w:t xml:space="preserve"> </w:t>
            </w:r>
            <w:r w:rsidRPr="006654C2">
              <w:rPr>
                <w:sz w:val="20"/>
                <w:szCs w:val="20"/>
              </w:rPr>
              <w:sym w:font="Symbol" w:char="F0F0"/>
            </w:r>
          </w:p>
        </w:tc>
        <w:tc>
          <w:tcPr>
            <w:tcW w:w="1701" w:type="dxa"/>
            <w:gridSpan w:val="3"/>
            <w:vAlign w:val="center"/>
          </w:tcPr>
          <w:p w:rsidR="007264BC" w:rsidRPr="006654C2" w:rsidRDefault="007264BC" w:rsidP="007153AB">
            <w:pPr>
              <w:jc w:val="left"/>
              <w:rPr>
                <w:sz w:val="20"/>
                <w:szCs w:val="20"/>
              </w:rPr>
            </w:pPr>
            <w:r>
              <w:rPr>
                <w:sz w:val="20"/>
                <w:szCs w:val="20"/>
              </w:rPr>
              <w:t>Sylheti</w:t>
            </w:r>
            <w:r w:rsidRPr="00296788">
              <w:rPr>
                <w:sz w:val="18"/>
                <w:szCs w:val="18"/>
                <w:lang w:eastAsia="en-GB"/>
              </w:rPr>
              <w:t xml:space="preserve"> </w:t>
            </w:r>
            <w:r w:rsidRPr="006654C2">
              <w:rPr>
                <w:sz w:val="20"/>
                <w:szCs w:val="20"/>
              </w:rPr>
              <w:sym w:font="Symbol" w:char="F0F0"/>
            </w:r>
          </w:p>
        </w:tc>
        <w:tc>
          <w:tcPr>
            <w:tcW w:w="1701" w:type="dxa"/>
            <w:gridSpan w:val="2"/>
            <w:vAlign w:val="center"/>
          </w:tcPr>
          <w:p w:rsidR="007264BC" w:rsidRPr="006654C2" w:rsidRDefault="007264BC" w:rsidP="007153AB">
            <w:pPr>
              <w:jc w:val="left"/>
              <w:rPr>
                <w:sz w:val="20"/>
                <w:szCs w:val="20"/>
              </w:rPr>
            </w:pPr>
            <w:r>
              <w:rPr>
                <w:sz w:val="20"/>
                <w:szCs w:val="20"/>
              </w:rPr>
              <w:t>Urdu</w:t>
            </w:r>
            <w:r w:rsidRPr="00296788">
              <w:rPr>
                <w:sz w:val="18"/>
                <w:szCs w:val="18"/>
                <w:lang w:eastAsia="en-GB"/>
              </w:rPr>
              <w:t xml:space="preserve"> </w:t>
            </w:r>
            <w:r w:rsidRPr="006654C2">
              <w:rPr>
                <w:sz w:val="20"/>
                <w:szCs w:val="20"/>
              </w:rPr>
              <w:sym w:font="Symbol" w:char="F0F0"/>
            </w:r>
          </w:p>
        </w:tc>
        <w:tc>
          <w:tcPr>
            <w:tcW w:w="3403" w:type="dxa"/>
            <w:gridSpan w:val="4"/>
            <w:vAlign w:val="center"/>
          </w:tcPr>
          <w:p w:rsidR="007264BC" w:rsidRPr="006654C2" w:rsidRDefault="007264BC" w:rsidP="007153AB">
            <w:pPr>
              <w:jc w:val="left"/>
              <w:rPr>
                <w:sz w:val="20"/>
                <w:szCs w:val="20"/>
              </w:rPr>
            </w:pPr>
          </w:p>
        </w:tc>
      </w:tr>
      <w:tr w:rsidR="0034705E" w:rsidRPr="006654C2" w:rsidTr="00B67699">
        <w:trPr>
          <w:trHeight w:val="542"/>
        </w:trPr>
        <w:tc>
          <w:tcPr>
            <w:tcW w:w="2376" w:type="dxa"/>
            <w:vAlign w:val="center"/>
          </w:tcPr>
          <w:p w:rsidR="0034705E" w:rsidRPr="006654C2" w:rsidRDefault="0034705E" w:rsidP="00F2786A">
            <w:pPr>
              <w:jc w:val="left"/>
            </w:pPr>
            <w:r w:rsidRPr="006654C2">
              <w:t>Religion:</w:t>
            </w:r>
          </w:p>
        </w:tc>
        <w:tc>
          <w:tcPr>
            <w:tcW w:w="8506" w:type="dxa"/>
            <w:gridSpan w:val="10"/>
            <w:vAlign w:val="center"/>
          </w:tcPr>
          <w:p w:rsidR="0034705E" w:rsidRPr="006654C2" w:rsidRDefault="0034705E" w:rsidP="00F2786A">
            <w:pPr>
              <w:jc w:val="left"/>
              <w:rPr>
                <w:sz w:val="20"/>
                <w:szCs w:val="20"/>
              </w:rPr>
            </w:pPr>
          </w:p>
        </w:tc>
      </w:tr>
      <w:tr w:rsidR="0034705E" w:rsidRPr="006654C2" w:rsidTr="00B67699">
        <w:trPr>
          <w:trHeight w:val="475"/>
        </w:trPr>
        <w:tc>
          <w:tcPr>
            <w:tcW w:w="2376" w:type="dxa"/>
            <w:vAlign w:val="center"/>
          </w:tcPr>
          <w:p w:rsidR="0034705E" w:rsidRPr="006654C2" w:rsidRDefault="009B0910" w:rsidP="009B0910">
            <w:pPr>
              <w:jc w:val="left"/>
            </w:pPr>
            <w:r>
              <w:t xml:space="preserve">Name of school or </w:t>
            </w:r>
            <w:r w:rsidR="0034705E" w:rsidRPr="006654C2">
              <w:t>setting:</w:t>
            </w:r>
          </w:p>
        </w:tc>
        <w:tc>
          <w:tcPr>
            <w:tcW w:w="8506" w:type="dxa"/>
            <w:gridSpan w:val="10"/>
            <w:vAlign w:val="center"/>
          </w:tcPr>
          <w:p w:rsidR="0034705E" w:rsidRPr="006654C2" w:rsidRDefault="0034705E" w:rsidP="006654C2">
            <w:pPr>
              <w:jc w:val="left"/>
              <w:rPr>
                <w:sz w:val="20"/>
                <w:szCs w:val="20"/>
              </w:rPr>
            </w:pPr>
          </w:p>
        </w:tc>
      </w:tr>
      <w:tr w:rsidR="0034705E" w:rsidRPr="006654C2" w:rsidTr="00B67699">
        <w:trPr>
          <w:trHeight w:val="475"/>
        </w:trPr>
        <w:tc>
          <w:tcPr>
            <w:tcW w:w="2376" w:type="dxa"/>
            <w:vAlign w:val="center"/>
          </w:tcPr>
          <w:p w:rsidR="0034705E" w:rsidRPr="006654C2" w:rsidRDefault="0034705E" w:rsidP="00061EAC">
            <w:pPr>
              <w:jc w:val="left"/>
            </w:pPr>
            <w:r w:rsidRPr="006654C2">
              <w:t xml:space="preserve">Current level of intervention: </w:t>
            </w:r>
          </w:p>
        </w:tc>
        <w:tc>
          <w:tcPr>
            <w:tcW w:w="2410" w:type="dxa"/>
            <w:gridSpan w:val="2"/>
            <w:vAlign w:val="center"/>
          </w:tcPr>
          <w:p w:rsidR="0034705E" w:rsidRPr="006654C2" w:rsidRDefault="0034705E" w:rsidP="006654C2">
            <w:pPr>
              <w:jc w:val="left"/>
              <w:rPr>
                <w:sz w:val="20"/>
                <w:szCs w:val="20"/>
              </w:rPr>
            </w:pPr>
            <w:r w:rsidRPr="006654C2">
              <w:rPr>
                <w:sz w:val="20"/>
                <w:szCs w:val="20"/>
              </w:rPr>
              <w:t xml:space="preserve">Quality First teaching </w:t>
            </w:r>
            <w:r w:rsidRPr="006654C2">
              <w:rPr>
                <w:sz w:val="20"/>
                <w:szCs w:val="20"/>
              </w:rPr>
              <w:sym w:font="Symbol" w:char="F0F0"/>
            </w:r>
          </w:p>
        </w:tc>
        <w:tc>
          <w:tcPr>
            <w:tcW w:w="1843" w:type="dxa"/>
            <w:gridSpan w:val="3"/>
            <w:vAlign w:val="center"/>
          </w:tcPr>
          <w:p w:rsidR="0034705E" w:rsidRPr="006654C2" w:rsidRDefault="0034705E" w:rsidP="006654C2">
            <w:pPr>
              <w:jc w:val="left"/>
              <w:rPr>
                <w:sz w:val="20"/>
                <w:szCs w:val="20"/>
              </w:rPr>
            </w:pPr>
            <w:r w:rsidRPr="006654C2">
              <w:rPr>
                <w:sz w:val="20"/>
                <w:szCs w:val="20"/>
              </w:rPr>
              <w:t xml:space="preserve">SEN support </w:t>
            </w:r>
            <w:r w:rsidRPr="006654C2">
              <w:rPr>
                <w:sz w:val="20"/>
                <w:szCs w:val="20"/>
              </w:rPr>
              <w:sym w:font="Symbol" w:char="F0F0"/>
            </w:r>
          </w:p>
        </w:tc>
        <w:tc>
          <w:tcPr>
            <w:tcW w:w="2126" w:type="dxa"/>
            <w:gridSpan w:val="3"/>
            <w:vAlign w:val="center"/>
          </w:tcPr>
          <w:p w:rsidR="0034705E" w:rsidRPr="006654C2" w:rsidRDefault="0034705E" w:rsidP="006654C2">
            <w:pPr>
              <w:jc w:val="left"/>
              <w:rPr>
                <w:sz w:val="20"/>
                <w:szCs w:val="20"/>
              </w:rPr>
            </w:pPr>
            <w:r w:rsidRPr="006654C2">
              <w:rPr>
                <w:sz w:val="20"/>
                <w:szCs w:val="20"/>
              </w:rPr>
              <w:t xml:space="preserve">EHC needs assessment </w:t>
            </w:r>
            <w:r w:rsidRPr="006654C2">
              <w:rPr>
                <w:sz w:val="20"/>
                <w:szCs w:val="20"/>
              </w:rPr>
              <w:sym w:font="Symbol" w:char="F0F0"/>
            </w:r>
          </w:p>
        </w:tc>
        <w:tc>
          <w:tcPr>
            <w:tcW w:w="2127" w:type="dxa"/>
            <w:gridSpan w:val="2"/>
            <w:vAlign w:val="center"/>
          </w:tcPr>
          <w:p w:rsidR="0034705E" w:rsidRPr="006654C2" w:rsidRDefault="0034705E" w:rsidP="006654C2">
            <w:pPr>
              <w:jc w:val="left"/>
              <w:rPr>
                <w:sz w:val="20"/>
                <w:szCs w:val="20"/>
              </w:rPr>
            </w:pPr>
            <w:r w:rsidRPr="006654C2">
              <w:rPr>
                <w:sz w:val="20"/>
                <w:szCs w:val="20"/>
              </w:rPr>
              <w:t>EHC plan</w:t>
            </w:r>
            <w:r w:rsidR="00465BB1">
              <w:rPr>
                <w:sz w:val="20"/>
                <w:szCs w:val="20"/>
              </w:rPr>
              <w:t xml:space="preserve"> or Statement of SEN</w:t>
            </w:r>
            <w:r w:rsidRPr="006654C2">
              <w:rPr>
                <w:sz w:val="20"/>
                <w:szCs w:val="20"/>
              </w:rPr>
              <w:t xml:space="preserve"> </w:t>
            </w:r>
            <w:r w:rsidRPr="006654C2">
              <w:rPr>
                <w:sz w:val="20"/>
                <w:szCs w:val="20"/>
              </w:rPr>
              <w:sym w:font="Symbol" w:char="F0F0"/>
            </w:r>
          </w:p>
        </w:tc>
      </w:tr>
      <w:tr w:rsidR="00E91232" w:rsidRPr="006654C2" w:rsidTr="00B67699">
        <w:trPr>
          <w:trHeight w:val="475"/>
        </w:trPr>
        <w:tc>
          <w:tcPr>
            <w:tcW w:w="2376" w:type="dxa"/>
            <w:vAlign w:val="center"/>
          </w:tcPr>
          <w:p w:rsidR="00E91232" w:rsidRPr="006654C2" w:rsidRDefault="00E91232" w:rsidP="006654C2">
            <w:pPr>
              <w:jc w:val="left"/>
            </w:pPr>
            <w:r>
              <w:t>Area</w:t>
            </w:r>
            <w:r w:rsidRPr="006654C2">
              <w:t xml:space="preserve"> of needs:</w:t>
            </w:r>
          </w:p>
        </w:tc>
        <w:tc>
          <w:tcPr>
            <w:tcW w:w="2410" w:type="dxa"/>
            <w:gridSpan w:val="2"/>
            <w:vAlign w:val="center"/>
          </w:tcPr>
          <w:p w:rsidR="00E91232" w:rsidRPr="006654C2" w:rsidRDefault="00E91232" w:rsidP="006654C2">
            <w:pPr>
              <w:jc w:val="left"/>
              <w:rPr>
                <w:sz w:val="20"/>
                <w:szCs w:val="20"/>
              </w:rPr>
            </w:pPr>
            <w:r>
              <w:rPr>
                <w:sz w:val="20"/>
                <w:szCs w:val="20"/>
              </w:rPr>
              <w:t>Communication &amp; Interaction</w:t>
            </w:r>
            <w:r w:rsidR="000B2043" w:rsidRPr="006654C2">
              <w:rPr>
                <w:sz w:val="20"/>
                <w:szCs w:val="20"/>
              </w:rPr>
              <w:t xml:space="preserve"> </w:t>
            </w:r>
            <w:r w:rsidR="000B2043" w:rsidRPr="006654C2">
              <w:rPr>
                <w:sz w:val="20"/>
                <w:szCs w:val="20"/>
              </w:rPr>
              <w:sym w:font="Symbol" w:char="F0F0"/>
            </w:r>
          </w:p>
        </w:tc>
        <w:tc>
          <w:tcPr>
            <w:tcW w:w="1843" w:type="dxa"/>
            <w:gridSpan w:val="3"/>
            <w:vAlign w:val="center"/>
          </w:tcPr>
          <w:p w:rsidR="00E91232" w:rsidRPr="006654C2" w:rsidRDefault="00E91232" w:rsidP="006654C2">
            <w:pPr>
              <w:jc w:val="left"/>
              <w:rPr>
                <w:sz w:val="20"/>
                <w:szCs w:val="20"/>
              </w:rPr>
            </w:pPr>
            <w:r>
              <w:rPr>
                <w:sz w:val="20"/>
                <w:szCs w:val="20"/>
              </w:rPr>
              <w:t>Cognition &amp; Learning</w:t>
            </w:r>
            <w:r w:rsidR="000B2043" w:rsidRPr="006654C2">
              <w:rPr>
                <w:sz w:val="20"/>
                <w:szCs w:val="20"/>
              </w:rPr>
              <w:t xml:space="preserve"> </w:t>
            </w:r>
            <w:r w:rsidR="000B2043" w:rsidRPr="006654C2">
              <w:rPr>
                <w:sz w:val="20"/>
                <w:szCs w:val="20"/>
              </w:rPr>
              <w:sym w:font="Symbol" w:char="F0F0"/>
            </w:r>
          </w:p>
        </w:tc>
        <w:tc>
          <w:tcPr>
            <w:tcW w:w="2126" w:type="dxa"/>
            <w:gridSpan w:val="3"/>
            <w:vAlign w:val="center"/>
          </w:tcPr>
          <w:p w:rsidR="00E91232" w:rsidRPr="006654C2" w:rsidRDefault="00E91232" w:rsidP="006654C2">
            <w:pPr>
              <w:jc w:val="left"/>
              <w:rPr>
                <w:sz w:val="20"/>
                <w:szCs w:val="20"/>
              </w:rPr>
            </w:pPr>
            <w:r>
              <w:rPr>
                <w:sz w:val="20"/>
                <w:szCs w:val="20"/>
              </w:rPr>
              <w:t>Social, emotional &amp; mental health</w:t>
            </w:r>
            <w:r w:rsidR="000B2043" w:rsidRPr="006654C2">
              <w:rPr>
                <w:sz w:val="20"/>
                <w:szCs w:val="20"/>
              </w:rPr>
              <w:t xml:space="preserve"> </w:t>
            </w:r>
            <w:r w:rsidR="000B2043" w:rsidRPr="006654C2">
              <w:rPr>
                <w:sz w:val="20"/>
                <w:szCs w:val="20"/>
              </w:rPr>
              <w:sym w:font="Symbol" w:char="F0F0"/>
            </w:r>
          </w:p>
        </w:tc>
        <w:tc>
          <w:tcPr>
            <w:tcW w:w="2127" w:type="dxa"/>
            <w:gridSpan w:val="2"/>
            <w:vAlign w:val="center"/>
          </w:tcPr>
          <w:p w:rsidR="00E91232" w:rsidRPr="006654C2" w:rsidRDefault="00E91232" w:rsidP="006654C2">
            <w:pPr>
              <w:jc w:val="left"/>
              <w:rPr>
                <w:sz w:val="20"/>
                <w:szCs w:val="20"/>
              </w:rPr>
            </w:pPr>
            <w:r>
              <w:rPr>
                <w:sz w:val="20"/>
                <w:szCs w:val="20"/>
              </w:rPr>
              <w:t>Sensory &amp;/or physical</w:t>
            </w:r>
            <w:r w:rsidR="000B2043" w:rsidRPr="006654C2">
              <w:rPr>
                <w:sz w:val="20"/>
                <w:szCs w:val="20"/>
              </w:rPr>
              <w:t xml:space="preserve"> </w:t>
            </w:r>
            <w:r w:rsidR="000B2043" w:rsidRPr="006654C2">
              <w:rPr>
                <w:sz w:val="20"/>
                <w:szCs w:val="20"/>
              </w:rPr>
              <w:sym w:font="Symbol" w:char="F0F0"/>
            </w:r>
          </w:p>
        </w:tc>
      </w:tr>
      <w:tr w:rsidR="0034705E" w:rsidRPr="006654C2" w:rsidTr="00B67699">
        <w:trPr>
          <w:trHeight w:val="475"/>
        </w:trPr>
        <w:tc>
          <w:tcPr>
            <w:tcW w:w="2376" w:type="dxa"/>
            <w:vAlign w:val="center"/>
          </w:tcPr>
          <w:p w:rsidR="0034705E" w:rsidRPr="006654C2" w:rsidRDefault="0034705E" w:rsidP="006654C2">
            <w:pPr>
              <w:jc w:val="left"/>
            </w:pPr>
            <w:r w:rsidRPr="006654C2">
              <w:t>Mother/ carer’s name:</w:t>
            </w:r>
          </w:p>
        </w:tc>
        <w:tc>
          <w:tcPr>
            <w:tcW w:w="8506" w:type="dxa"/>
            <w:gridSpan w:val="10"/>
            <w:vAlign w:val="center"/>
          </w:tcPr>
          <w:p w:rsidR="0034705E" w:rsidRPr="006654C2" w:rsidRDefault="0034705E" w:rsidP="006654C2">
            <w:pPr>
              <w:jc w:val="left"/>
              <w:rPr>
                <w:sz w:val="20"/>
                <w:szCs w:val="20"/>
              </w:rPr>
            </w:pPr>
          </w:p>
        </w:tc>
      </w:tr>
      <w:tr w:rsidR="0034705E" w:rsidRPr="006654C2" w:rsidTr="00B67699">
        <w:trPr>
          <w:trHeight w:val="475"/>
        </w:trPr>
        <w:tc>
          <w:tcPr>
            <w:tcW w:w="2376" w:type="dxa"/>
            <w:vAlign w:val="center"/>
          </w:tcPr>
          <w:p w:rsidR="0034705E" w:rsidRPr="006654C2" w:rsidRDefault="0034705E" w:rsidP="006654C2">
            <w:pPr>
              <w:jc w:val="left"/>
            </w:pPr>
            <w:r w:rsidRPr="006654C2">
              <w:t>Father/ carer’s name:</w:t>
            </w:r>
          </w:p>
        </w:tc>
        <w:tc>
          <w:tcPr>
            <w:tcW w:w="8506" w:type="dxa"/>
            <w:gridSpan w:val="10"/>
            <w:vAlign w:val="center"/>
          </w:tcPr>
          <w:p w:rsidR="0034705E" w:rsidRPr="006654C2" w:rsidRDefault="0034705E" w:rsidP="006654C2">
            <w:pPr>
              <w:jc w:val="left"/>
              <w:rPr>
                <w:sz w:val="20"/>
                <w:szCs w:val="20"/>
              </w:rPr>
            </w:pPr>
          </w:p>
        </w:tc>
      </w:tr>
      <w:tr w:rsidR="0034705E" w:rsidRPr="006654C2" w:rsidTr="00B67699">
        <w:trPr>
          <w:trHeight w:val="475"/>
        </w:trPr>
        <w:tc>
          <w:tcPr>
            <w:tcW w:w="2376" w:type="dxa"/>
            <w:vAlign w:val="center"/>
          </w:tcPr>
          <w:p w:rsidR="0034705E" w:rsidRPr="006654C2" w:rsidRDefault="0034705E" w:rsidP="006654C2">
            <w:pPr>
              <w:jc w:val="left"/>
            </w:pPr>
            <w:r w:rsidRPr="006654C2">
              <w:t>Address:</w:t>
            </w:r>
          </w:p>
        </w:tc>
        <w:tc>
          <w:tcPr>
            <w:tcW w:w="8506" w:type="dxa"/>
            <w:gridSpan w:val="10"/>
            <w:vAlign w:val="center"/>
          </w:tcPr>
          <w:p w:rsidR="0034705E" w:rsidRPr="006654C2" w:rsidRDefault="0034705E" w:rsidP="006654C2">
            <w:pPr>
              <w:jc w:val="left"/>
              <w:rPr>
                <w:sz w:val="20"/>
                <w:szCs w:val="20"/>
              </w:rPr>
            </w:pPr>
          </w:p>
        </w:tc>
      </w:tr>
      <w:tr w:rsidR="00D4151A" w:rsidRPr="006654C2" w:rsidTr="00D4151A">
        <w:trPr>
          <w:trHeight w:val="475"/>
        </w:trPr>
        <w:tc>
          <w:tcPr>
            <w:tcW w:w="2376" w:type="dxa"/>
            <w:vAlign w:val="center"/>
          </w:tcPr>
          <w:p w:rsidR="00D4151A" w:rsidRPr="006654C2" w:rsidRDefault="00D4151A" w:rsidP="006654C2">
            <w:pPr>
              <w:jc w:val="left"/>
            </w:pPr>
            <w:r w:rsidRPr="006654C2">
              <w:t>Postcode:</w:t>
            </w:r>
          </w:p>
        </w:tc>
        <w:tc>
          <w:tcPr>
            <w:tcW w:w="2410" w:type="dxa"/>
            <w:gridSpan w:val="2"/>
            <w:vAlign w:val="center"/>
          </w:tcPr>
          <w:p w:rsidR="00D4151A" w:rsidRPr="006654C2" w:rsidRDefault="00D4151A" w:rsidP="006654C2">
            <w:pPr>
              <w:jc w:val="left"/>
              <w:rPr>
                <w:sz w:val="20"/>
                <w:szCs w:val="20"/>
              </w:rPr>
            </w:pPr>
          </w:p>
        </w:tc>
        <w:tc>
          <w:tcPr>
            <w:tcW w:w="1843" w:type="dxa"/>
            <w:gridSpan w:val="3"/>
            <w:vAlign w:val="center"/>
          </w:tcPr>
          <w:p w:rsidR="00D4151A" w:rsidRPr="006654C2" w:rsidRDefault="00D4151A" w:rsidP="006654C2">
            <w:pPr>
              <w:jc w:val="left"/>
              <w:rPr>
                <w:sz w:val="20"/>
                <w:szCs w:val="20"/>
              </w:rPr>
            </w:pPr>
            <w:r w:rsidRPr="00D4151A">
              <w:t>email:</w:t>
            </w:r>
          </w:p>
        </w:tc>
        <w:tc>
          <w:tcPr>
            <w:tcW w:w="4253" w:type="dxa"/>
            <w:gridSpan w:val="5"/>
            <w:vAlign w:val="center"/>
          </w:tcPr>
          <w:p w:rsidR="00D4151A" w:rsidRPr="006654C2" w:rsidRDefault="00D4151A" w:rsidP="006654C2">
            <w:pPr>
              <w:jc w:val="left"/>
              <w:rPr>
                <w:sz w:val="20"/>
                <w:szCs w:val="20"/>
              </w:rPr>
            </w:pPr>
          </w:p>
        </w:tc>
      </w:tr>
      <w:tr w:rsidR="0034705E" w:rsidRPr="006654C2" w:rsidTr="00B67699">
        <w:trPr>
          <w:trHeight w:val="475"/>
        </w:trPr>
        <w:tc>
          <w:tcPr>
            <w:tcW w:w="2376" w:type="dxa"/>
            <w:vAlign w:val="center"/>
          </w:tcPr>
          <w:p w:rsidR="0034705E" w:rsidRPr="006654C2" w:rsidRDefault="0034705E" w:rsidP="006654C2">
            <w:pPr>
              <w:jc w:val="left"/>
            </w:pPr>
            <w:r w:rsidRPr="006654C2">
              <w:t xml:space="preserve">Telephone number: </w:t>
            </w:r>
          </w:p>
        </w:tc>
        <w:tc>
          <w:tcPr>
            <w:tcW w:w="8506" w:type="dxa"/>
            <w:gridSpan w:val="10"/>
            <w:vAlign w:val="center"/>
          </w:tcPr>
          <w:p w:rsidR="0034705E" w:rsidRPr="006654C2" w:rsidRDefault="0034705E" w:rsidP="006654C2">
            <w:pPr>
              <w:jc w:val="left"/>
              <w:rPr>
                <w:sz w:val="20"/>
                <w:szCs w:val="20"/>
              </w:rPr>
            </w:pPr>
          </w:p>
        </w:tc>
      </w:tr>
      <w:tr w:rsidR="0034705E" w:rsidRPr="006654C2" w:rsidTr="00B67699">
        <w:trPr>
          <w:trHeight w:val="475"/>
        </w:trPr>
        <w:tc>
          <w:tcPr>
            <w:tcW w:w="2376" w:type="dxa"/>
            <w:vAlign w:val="center"/>
          </w:tcPr>
          <w:p w:rsidR="0034705E" w:rsidRPr="006654C2" w:rsidRDefault="0034705E" w:rsidP="006654C2">
            <w:pPr>
              <w:jc w:val="left"/>
            </w:pPr>
            <w:r w:rsidRPr="006654C2">
              <w:t>O</w:t>
            </w:r>
            <w:r>
              <w:t>ther agencies</w:t>
            </w:r>
            <w:r w:rsidRPr="006654C2">
              <w:t xml:space="preserve"> involved: </w:t>
            </w:r>
          </w:p>
        </w:tc>
        <w:tc>
          <w:tcPr>
            <w:tcW w:w="8506" w:type="dxa"/>
            <w:gridSpan w:val="10"/>
            <w:vAlign w:val="center"/>
          </w:tcPr>
          <w:p w:rsidR="0034705E" w:rsidRPr="006654C2" w:rsidRDefault="0034705E" w:rsidP="006654C2">
            <w:pPr>
              <w:jc w:val="left"/>
              <w:rPr>
                <w:sz w:val="20"/>
                <w:szCs w:val="20"/>
              </w:rPr>
            </w:pPr>
          </w:p>
        </w:tc>
      </w:tr>
    </w:tbl>
    <w:p w:rsidR="00D62439" w:rsidRDefault="00D62439" w:rsidP="00FF740D">
      <w:pPr>
        <w:jc w:val="left"/>
      </w:pPr>
    </w:p>
    <w:p w:rsidR="00397D94" w:rsidRDefault="00397D94" w:rsidP="00FF740D">
      <w:pPr>
        <w:jc w:val="left"/>
      </w:pPr>
    </w:p>
    <w:p w:rsidR="00397D94" w:rsidRDefault="00397D94" w:rsidP="00FF740D">
      <w:pPr>
        <w:jc w:val="left"/>
      </w:pPr>
    </w:p>
    <w:p w:rsidR="00D62439" w:rsidRDefault="00D62439" w:rsidP="00FF740D">
      <w:pPr>
        <w:jc w:val="left"/>
      </w:pPr>
    </w:p>
    <w:p w:rsidR="00397D94" w:rsidRDefault="00397D94" w:rsidP="00FF740D">
      <w:pPr>
        <w:jc w:val="left"/>
      </w:pPr>
    </w:p>
    <w:p w:rsidR="006B713F" w:rsidRDefault="00FF740D" w:rsidP="00FF740D">
      <w:pPr>
        <w:jc w:val="left"/>
      </w:pPr>
      <w:r>
        <w:lastRenderedPageBreak/>
        <w:t>Dear Parent/Carer</w:t>
      </w:r>
    </w:p>
    <w:p w:rsidR="006B713F" w:rsidRDefault="006B713F" w:rsidP="00FF740D">
      <w:pPr>
        <w:jc w:val="left"/>
      </w:pPr>
    </w:p>
    <w:p w:rsidR="006B713F" w:rsidRDefault="006B713F" w:rsidP="00FF740D">
      <w:pPr>
        <w:jc w:val="left"/>
      </w:pPr>
      <w:r>
        <w:t>Your child’s school</w:t>
      </w:r>
      <w:r w:rsidR="00FF740D">
        <w:t xml:space="preserve"> or </w:t>
      </w:r>
      <w:r>
        <w:t xml:space="preserve">setting would like an Educational Psychologist (EP) to be involved in helping your child. Staff will </w:t>
      </w:r>
      <w:r w:rsidR="00FF740D">
        <w:t xml:space="preserve">have spoken with you about what they think an EP will help with and provided an information leaflet. </w:t>
      </w:r>
      <w:r>
        <w:t xml:space="preserve"> If you have any </w:t>
      </w:r>
      <w:r w:rsidR="00FF740D">
        <w:t xml:space="preserve">further </w:t>
      </w:r>
      <w:r>
        <w:t xml:space="preserve">questions </w:t>
      </w:r>
      <w:r w:rsidR="00FF740D">
        <w:t>or concerns</w:t>
      </w:r>
      <w:r>
        <w:t>, please talk with your child’s teacher or SENC</w:t>
      </w:r>
      <w:r w:rsidR="00FF740D">
        <w:t>o before signing this consent form.</w:t>
      </w:r>
      <w:r w:rsidR="00D62439">
        <w:t xml:space="preserve">   </w:t>
      </w:r>
      <w:r w:rsidR="00FF740D">
        <w:t xml:space="preserve">The school or </w:t>
      </w:r>
      <w:r w:rsidR="0034705E">
        <w:t xml:space="preserve">setting should </w:t>
      </w:r>
      <w:r w:rsidR="00FF740D">
        <w:t xml:space="preserve">already have completed the </w:t>
      </w:r>
      <w:r w:rsidR="00C84A2C">
        <w:t>Background Information section</w:t>
      </w:r>
      <w:r w:rsidR="00D62439">
        <w:t xml:space="preserve"> and can help you to complete this section</w:t>
      </w:r>
      <w:r w:rsidR="00FF740D">
        <w:t xml:space="preserve">. </w:t>
      </w:r>
      <w:r>
        <w:t>To give your permission for EP involvement, please</w:t>
      </w:r>
      <w:r w:rsidR="00FF740D">
        <w:t xml:space="preserve"> check </w:t>
      </w:r>
      <w:r w:rsidR="00C84A2C">
        <w:t>this</w:t>
      </w:r>
      <w:r w:rsidR="00FF740D">
        <w:t xml:space="preserve"> </w:t>
      </w:r>
      <w:r w:rsidR="0034705E">
        <w:t>is correct;</w:t>
      </w:r>
      <w:r w:rsidR="00FF740D">
        <w:t xml:space="preserve"> </w:t>
      </w:r>
      <w:r>
        <w:t xml:space="preserve">fill in </w:t>
      </w:r>
      <w:r w:rsidR="00C84A2C">
        <w:t>the form below</w:t>
      </w:r>
      <w:r w:rsidR="00FF740D">
        <w:t xml:space="preserve"> </w:t>
      </w:r>
      <w:r>
        <w:t xml:space="preserve">and </w:t>
      </w:r>
      <w:r w:rsidR="00C84A2C">
        <w:t>return it</w:t>
      </w:r>
      <w:r>
        <w:t xml:space="preserve"> to your c</w:t>
      </w:r>
      <w:r w:rsidR="00FF740D">
        <w:t xml:space="preserve">hild’s teacher </w:t>
      </w:r>
      <w:r w:rsidR="00C84A2C">
        <w:t>or SENCo</w:t>
      </w:r>
      <w:r w:rsidR="00FF740D">
        <w:t xml:space="preserve">. </w:t>
      </w:r>
    </w:p>
    <w:p w:rsidR="006B713F" w:rsidRDefault="006B713F" w:rsidP="00FF740D">
      <w:pPr>
        <w:jc w:val="left"/>
      </w:pPr>
    </w:p>
    <w:p w:rsidR="006B713F" w:rsidRDefault="00FF740D" w:rsidP="00FF740D">
      <w:pPr>
        <w:jc w:val="left"/>
      </w:pPr>
      <w:r>
        <w:t>Thank you</w:t>
      </w:r>
    </w:p>
    <w:p w:rsidR="006B713F" w:rsidRDefault="006B713F" w:rsidP="00FF740D">
      <w:pPr>
        <w:jc w:val="left"/>
      </w:pPr>
    </w:p>
    <w:p w:rsidR="006B713F" w:rsidRDefault="006B713F" w:rsidP="00FF740D">
      <w:pPr>
        <w:jc w:val="left"/>
      </w:pPr>
      <w:r>
        <w:t xml:space="preserve">The Essex Educational Psychology </w:t>
      </w:r>
      <w:r w:rsidR="00FF740D">
        <w:t>Service</w:t>
      </w:r>
      <w:r>
        <w:t xml:space="preserve"> </w:t>
      </w:r>
    </w:p>
    <w:p w:rsidR="006B713F" w:rsidRDefault="006B713F">
      <w:pPr>
        <w:rPr>
          <w:b/>
          <w:bCs/>
        </w:rPr>
      </w:pPr>
    </w:p>
    <w:tbl>
      <w:tblPr>
        <w:tblStyle w:val="TableGrid"/>
        <w:tblW w:w="0" w:type="auto"/>
        <w:tblLook w:val="04A0" w:firstRow="1" w:lastRow="0" w:firstColumn="1" w:lastColumn="0" w:noHBand="0" w:noVBand="1"/>
      </w:tblPr>
      <w:tblGrid>
        <w:gridCol w:w="5637"/>
        <w:gridCol w:w="2409"/>
        <w:gridCol w:w="1701"/>
        <w:gridCol w:w="1134"/>
      </w:tblGrid>
      <w:tr w:rsidR="00793F8C" w:rsidRPr="00793F8C" w:rsidTr="00C946FB">
        <w:trPr>
          <w:trHeight w:val="475"/>
        </w:trPr>
        <w:tc>
          <w:tcPr>
            <w:tcW w:w="10881" w:type="dxa"/>
            <w:gridSpan w:val="4"/>
            <w:shd w:val="clear" w:color="auto" w:fill="D81238"/>
            <w:vAlign w:val="center"/>
          </w:tcPr>
          <w:p w:rsidR="00793F8C" w:rsidRPr="00793F8C" w:rsidRDefault="006B713F" w:rsidP="006B713F">
            <w:pPr>
              <w:jc w:val="left"/>
              <w:rPr>
                <w:b/>
                <w:color w:val="FFFFFF" w:themeColor="background1"/>
                <w:sz w:val="36"/>
                <w:szCs w:val="36"/>
              </w:rPr>
            </w:pPr>
            <w:r>
              <w:rPr>
                <w:b/>
                <w:color w:val="FFFFFF" w:themeColor="background1"/>
                <w:sz w:val="36"/>
                <w:szCs w:val="36"/>
              </w:rPr>
              <w:t xml:space="preserve">Current Person-Centred Working </w:t>
            </w:r>
          </w:p>
        </w:tc>
      </w:tr>
      <w:tr w:rsidR="00793F8C" w:rsidRPr="00793F8C" w:rsidTr="00C946FB">
        <w:trPr>
          <w:trHeight w:val="387"/>
        </w:trPr>
        <w:tc>
          <w:tcPr>
            <w:tcW w:w="10881" w:type="dxa"/>
            <w:gridSpan w:val="4"/>
            <w:vAlign w:val="center"/>
          </w:tcPr>
          <w:p w:rsidR="00793F8C" w:rsidRPr="00793F8C" w:rsidRDefault="00F54EA1" w:rsidP="007153AB">
            <w:pPr>
              <w:pStyle w:val="Caption"/>
              <w:jc w:val="left"/>
              <w:rPr>
                <w:sz w:val="22"/>
                <w:szCs w:val="22"/>
              </w:rPr>
            </w:pPr>
            <w:r>
              <w:rPr>
                <w:sz w:val="22"/>
                <w:szCs w:val="22"/>
              </w:rPr>
              <w:t xml:space="preserve">School and Parents/ carers: please </w:t>
            </w:r>
            <w:r w:rsidR="006B713F">
              <w:rPr>
                <w:sz w:val="22"/>
                <w:szCs w:val="22"/>
              </w:rPr>
              <w:t>provide information on any current person centred working in place (in or out of school).</w:t>
            </w:r>
          </w:p>
        </w:tc>
      </w:tr>
      <w:tr w:rsidR="00793F8C" w:rsidRPr="006654C2" w:rsidTr="00793F8C">
        <w:trPr>
          <w:trHeight w:val="475"/>
        </w:trPr>
        <w:tc>
          <w:tcPr>
            <w:tcW w:w="5637" w:type="dxa"/>
            <w:vAlign w:val="center"/>
          </w:tcPr>
          <w:p w:rsidR="00793F8C" w:rsidRPr="006654C2" w:rsidRDefault="00793F8C" w:rsidP="00793F8C">
            <w:pPr>
              <w:jc w:val="left"/>
            </w:pPr>
            <w:r>
              <w:t>Is a One Plan already in place?</w:t>
            </w:r>
          </w:p>
        </w:tc>
        <w:tc>
          <w:tcPr>
            <w:tcW w:w="5244" w:type="dxa"/>
            <w:gridSpan w:val="3"/>
            <w:vAlign w:val="center"/>
          </w:tcPr>
          <w:p w:rsidR="00793F8C" w:rsidRPr="006654C2" w:rsidRDefault="00793F8C" w:rsidP="007153AB">
            <w:pPr>
              <w:jc w:val="left"/>
              <w:rPr>
                <w:sz w:val="20"/>
                <w:szCs w:val="20"/>
              </w:rPr>
            </w:pPr>
          </w:p>
        </w:tc>
      </w:tr>
      <w:tr w:rsidR="00793F8C" w:rsidRPr="006654C2" w:rsidTr="00793F8C">
        <w:trPr>
          <w:trHeight w:val="475"/>
        </w:trPr>
        <w:tc>
          <w:tcPr>
            <w:tcW w:w="5637" w:type="dxa"/>
            <w:vAlign w:val="center"/>
          </w:tcPr>
          <w:p w:rsidR="00793F8C" w:rsidRPr="006654C2" w:rsidRDefault="00793F8C" w:rsidP="00793F8C">
            <w:pPr>
              <w:jc w:val="left"/>
            </w:pPr>
            <w:r>
              <w:t>Is a Team Around the Child / key working in place?</w:t>
            </w:r>
          </w:p>
        </w:tc>
        <w:tc>
          <w:tcPr>
            <w:tcW w:w="5244" w:type="dxa"/>
            <w:gridSpan w:val="3"/>
            <w:vAlign w:val="center"/>
          </w:tcPr>
          <w:p w:rsidR="00793F8C" w:rsidRPr="006654C2" w:rsidRDefault="00793F8C" w:rsidP="007153AB">
            <w:pPr>
              <w:jc w:val="left"/>
              <w:rPr>
                <w:sz w:val="20"/>
                <w:szCs w:val="20"/>
              </w:rPr>
            </w:pPr>
          </w:p>
        </w:tc>
      </w:tr>
      <w:tr w:rsidR="00793F8C" w:rsidRPr="006654C2" w:rsidTr="00F54EA1">
        <w:trPr>
          <w:trHeight w:val="475"/>
        </w:trPr>
        <w:tc>
          <w:tcPr>
            <w:tcW w:w="5637" w:type="dxa"/>
            <w:tcBorders>
              <w:bottom w:val="single" w:sz="4" w:space="0" w:color="auto"/>
            </w:tcBorders>
            <w:vAlign w:val="center"/>
          </w:tcPr>
          <w:p w:rsidR="00793F8C" w:rsidRPr="006654C2" w:rsidRDefault="00793F8C" w:rsidP="007153AB">
            <w:pPr>
              <w:jc w:val="left"/>
            </w:pPr>
            <w:r>
              <w:t>Is anyone else working with your child?</w:t>
            </w:r>
          </w:p>
        </w:tc>
        <w:tc>
          <w:tcPr>
            <w:tcW w:w="5244" w:type="dxa"/>
            <w:gridSpan w:val="3"/>
            <w:tcBorders>
              <w:bottom w:val="single" w:sz="4" w:space="0" w:color="auto"/>
            </w:tcBorders>
            <w:vAlign w:val="center"/>
          </w:tcPr>
          <w:p w:rsidR="00793F8C" w:rsidRPr="006654C2" w:rsidRDefault="00793F8C" w:rsidP="007153AB">
            <w:pPr>
              <w:jc w:val="left"/>
              <w:rPr>
                <w:sz w:val="20"/>
                <w:szCs w:val="20"/>
              </w:rPr>
            </w:pPr>
          </w:p>
        </w:tc>
      </w:tr>
      <w:tr w:rsidR="00F54EA1" w:rsidRPr="00F54EA1" w:rsidTr="00C946FB">
        <w:trPr>
          <w:trHeight w:val="273"/>
        </w:trPr>
        <w:tc>
          <w:tcPr>
            <w:tcW w:w="10881" w:type="dxa"/>
            <w:gridSpan w:val="4"/>
            <w:tcBorders>
              <w:left w:val="nil"/>
              <w:bottom w:val="single" w:sz="4" w:space="0" w:color="auto"/>
              <w:right w:val="nil"/>
            </w:tcBorders>
            <w:vAlign w:val="center"/>
          </w:tcPr>
          <w:p w:rsidR="00F54EA1" w:rsidRPr="00F54EA1" w:rsidRDefault="00F54EA1" w:rsidP="007153AB">
            <w:pPr>
              <w:jc w:val="left"/>
              <w:rPr>
                <w:sz w:val="16"/>
                <w:szCs w:val="16"/>
              </w:rPr>
            </w:pPr>
          </w:p>
        </w:tc>
      </w:tr>
      <w:tr w:rsidR="00F54EA1" w:rsidRPr="006654C2" w:rsidTr="00C946FB">
        <w:trPr>
          <w:trHeight w:val="475"/>
        </w:trPr>
        <w:tc>
          <w:tcPr>
            <w:tcW w:w="10881" w:type="dxa"/>
            <w:gridSpan w:val="4"/>
            <w:shd w:val="clear" w:color="auto" w:fill="D81238"/>
            <w:vAlign w:val="center"/>
          </w:tcPr>
          <w:p w:rsidR="00F54EA1" w:rsidRPr="00F54EA1" w:rsidRDefault="0034705E" w:rsidP="007153AB">
            <w:pPr>
              <w:jc w:val="left"/>
              <w:rPr>
                <w:b/>
                <w:color w:val="FFFFFF" w:themeColor="background1"/>
                <w:sz w:val="36"/>
                <w:szCs w:val="36"/>
              </w:rPr>
            </w:pPr>
            <w:r>
              <w:rPr>
                <w:b/>
                <w:color w:val="FFFFFF" w:themeColor="background1"/>
                <w:sz w:val="36"/>
                <w:szCs w:val="36"/>
              </w:rPr>
              <w:t xml:space="preserve">Parent/ Carer </w:t>
            </w:r>
            <w:r w:rsidR="006B713F">
              <w:rPr>
                <w:b/>
                <w:color w:val="FFFFFF" w:themeColor="background1"/>
                <w:sz w:val="36"/>
                <w:szCs w:val="36"/>
              </w:rPr>
              <w:t xml:space="preserve">Consent </w:t>
            </w:r>
          </w:p>
        </w:tc>
      </w:tr>
      <w:tr w:rsidR="00F54EA1" w:rsidRPr="006654C2" w:rsidTr="006273D0">
        <w:trPr>
          <w:trHeight w:val="475"/>
        </w:trPr>
        <w:tc>
          <w:tcPr>
            <w:tcW w:w="10881" w:type="dxa"/>
            <w:gridSpan w:val="4"/>
            <w:vAlign w:val="center"/>
          </w:tcPr>
          <w:p w:rsidR="00F54EA1" w:rsidRPr="00793F8C" w:rsidRDefault="00D8335B" w:rsidP="00FD1A9F">
            <w:pPr>
              <w:pStyle w:val="Caption"/>
              <w:jc w:val="left"/>
              <w:rPr>
                <w:sz w:val="22"/>
                <w:szCs w:val="22"/>
              </w:rPr>
            </w:pPr>
            <w:r>
              <w:rPr>
                <w:sz w:val="22"/>
                <w:szCs w:val="22"/>
              </w:rPr>
              <w:t>P</w:t>
            </w:r>
            <w:r w:rsidR="00F54EA1" w:rsidRPr="00793F8C">
              <w:rPr>
                <w:sz w:val="22"/>
                <w:szCs w:val="22"/>
              </w:rPr>
              <w:t>arents</w:t>
            </w:r>
            <w:r w:rsidR="00F54EA1">
              <w:rPr>
                <w:sz w:val="22"/>
                <w:szCs w:val="22"/>
              </w:rPr>
              <w:t xml:space="preserve">/ carers: please check </w:t>
            </w:r>
            <w:r w:rsidR="00E91232">
              <w:rPr>
                <w:sz w:val="22"/>
                <w:szCs w:val="22"/>
              </w:rPr>
              <w:t>the information overleaf</w:t>
            </w:r>
            <w:r w:rsidR="00F54EA1" w:rsidRPr="00793F8C">
              <w:rPr>
                <w:sz w:val="22"/>
                <w:szCs w:val="22"/>
              </w:rPr>
              <w:t xml:space="preserve"> is accurat</w:t>
            </w:r>
            <w:r w:rsidR="00F54EA1">
              <w:rPr>
                <w:sz w:val="22"/>
                <w:szCs w:val="22"/>
              </w:rPr>
              <w:t>e</w:t>
            </w:r>
            <w:r w:rsidR="00820672">
              <w:rPr>
                <w:sz w:val="22"/>
                <w:szCs w:val="22"/>
              </w:rPr>
              <w:t>. C</w:t>
            </w:r>
            <w:r w:rsidR="00F54EA1">
              <w:rPr>
                <w:sz w:val="22"/>
                <w:szCs w:val="22"/>
              </w:rPr>
              <w:t xml:space="preserve">omplete </w:t>
            </w:r>
            <w:r w:rsidR="00E91232">
              <w:rPr>
                <w:sz w:val="22"/>
                <w:szCs w:val="22"/>
              </w:rPr>
              <w:t xml:space="preserve">this section </w:t>
            </w:r>
            <w:r w:rsidR="00F54EA1" w:rsidRPr="00793F8C">
              <w:rPr>
                <w:sz w:val="22"/>
                <w:szCs w:val="22"/>
              </w:rPr>
              <w:t>if you are happy for an EP to be involved</w:t>
            </w:r>
            <w:r w:rsidR="006B713F">
              <w:rPr>
                <w:sz w:val="22"/>
                <w:szCs w:val="22"/>
              </w:rPr>
              <w:t>.</w:t>
            </w:r>
            <w:r w:rsidR="00820672">
              <w:rPr>
                <w:sz w:val="22"/>
                <w:szCs w:val="22"/>
              </w:rPr>
              <w:t xml:space="preserve"> </w:t>
            </w:r>
            <w:r>
              <w:rPr>
                <w:sz w:val="22"/>
                <w:szCs w:val="22"/>
              </w:rPr>
              <w:t xml:space="preserve">  </w:t>
            </w:r>
          </w:p>
        </w:tc>
      </w:tr>
      <w:tr w:rsidR="00D62439" w:rsidRPr="006654C2" w:rsidTr="00397D94">
        <w:trPr>
          <w:trHeight w:val="475"/>
        </w:trPr>
        <w:tc>
          <w:tcPr>
            <w:tcW w:w="8046" w:type="dxa"/>
            <w:gridSpan w:val="2"/>
            <w:vAlign w:val="center"/>
          </w:tcPr>
          <w:p w:rsidR="00D62439" w:rsidRPr="00397D94" w:rsidRDefault="00D62439" w:rsidP="00397D94">
            <w:pPr>
              <w:pStyle w:val="Caption"/>
              <w:jc w:val="left"/>
              <w:rPr>
                <w:bCs w:val="0"/>
                <w:sz w:val="24"/>
                <w:szCs w:val="24"/>
              </w:rPr>
            </w:pPr>
            <w:r w:rsidRPr="00397D94">
              <w:rPr>
                <w:bCs w:val="0"/>
                <w:sz w:val="24"/>
                <w:szCs w:val="24"/>
              </w:rPr>
              <w:t xml:space="preserve">I confirm that: </w:t>
            </w:r>
          </w:p>
          <w:p w:rsidR="00D62439" w:rsidRPr="00D62439" w:rsidRDefault="00D62439" w:rsidP="00397D94">
            <w:pPr>
              <w:pStyle w:val="Caption"/>
              <w:numPr>
                <w:ilvl w:val="0"/>
                <w:numId w:val="7"/>
              </w:numPr>
              <w:jc w:val="left"/>
              <w:rPr>
                <w:b w:val="0"/>
                <w:bCs w:val="0"/>
                <w:sz w:val="24"/>
                <w:szCs w:val="24"/>
              </w:rPr>
            </w:pPr>
            <w:r w:rsidRPr="00D62439">
              <w:rPr>
                <w:b w:val="0"/>
                <w:bCs w:val="0"/>
                <w:sz w:val="24"/>
                <w:szCs w:val="24"/>
              </w:rPr>
              <w:t>the school/setting has explained their concerns and I understand why they want to involve an EP</w:t>
            </w:r>
            <w:r w:rsidR="00397D94">
              <w:rPr>
                <w:b w:val="0"/>
                <w:bCs w:val="0"/>
                <w:sz w:val="24"/>
                <w:szCs w:val="24"/>
              </w:rPr>
              <w:t>;</w:t>
            </w:r>
          </w:p>
          <w:p w:rsidR="00D62439" w:rsidRDefault="00D62439" w:rsidP="00397D94">
            <w:pPr>
              <w:pStyle w:val="ListParagraph"/>
              <w:numPr>
                <w:ilvl w:val="0"/>
                <w:numId w:val="7"/>
              </w:numPr>
            </w:pPr>
            <w:r>
              <w:t>the infor</w:t>
            </w:r>
            <w:r w:rsidR="00397D94">
              <w:t>mation on this form is accurate;</w:t>
            </w:r>
          </w:p>
          <w:p w:rsidR="00D62439" w:rsidRDefault="00D62439" w:rsidP="00397D94">
            <w:pPr>
              <w:pStyle w:val="ListParagraph"/>
              <w:numPr>
                <w:ilvl w:val="0"/>
                <w:numId w:val="7"/>
              </w:numPr>
            </w:pPr>
            <w:r>
              <w:t xml:space="preserve">I give permission for an EP to gather information regarding my child, which may include onservation and use of assessments appropriate for their </w:t>
            </w:r>
            <w:r w:rsidR="00397D94">
              <w:t>needs;</w:t>
            </w:r>
          </w:p>
          <w:p w:rsidR="00D62439" w:rsidRPr="00D62439" w:rsidRDefault="00D62439" w:rsidP="00D62439">
            <w:pPr>
              <w:pStyle w:val="ListParagraph"/>
              <w:numPr>
                <w:ilvl w:val="0"/>
                <w:numId w:val="7"/>
              </w:numPr>
            </w:pPr>
            <w:r>
              <w:t xml:space="preserve">I give permission for the reports written by the EP to be shared with other professionals already involved with my child. </w:t>
            </w:r>
          </w:p>
        </w:tc>
        <w:tc>
          <w:tcPr>
            <w:tcW w:w="1701" w:type="dxa"/>
            <w:vAlign w:val="center"/>
          </w:tcPr>
          <w:p w:rsidR="00D62439" w:rsidRDefault="00397D94" w:rsidP="00FD1A9F">
            <w:pPr>
              <w:pStyle w:val="Caption"/>
              <w:jc w:val="left"/>
              <w:rPr>
                <w:sz w:val="22"/>
                <w:szCs w:val="22"/>
              </w:rPr>
            </w:pPr>
            <w:r w:rsidRPr="00397D94">
              <w:rPr>
                <w:rFonts w:eastAsia="Times New Roman"/>
                <w:b w:val="0"/>
                <w:bCs w:val="0"/>
                <w:sz w:val="24"/>
                <w:szCs w:val="24"/>
              </w:rPr>
              <w:t xml:space="preserve">Yes </w:t>
            </w:r>
            <w:r w:rsidRPr="00397D94">
              <w:rPr>
                <w:rFonts w:eastAsia="Times New Roman"/>
                <w:b w:val="0"/>
                <w:bCs w:val="0"/>
                <w:sz w:val="24"/>
                <w:szCs w:val="24"/>
              </w:rPr>
              <w:sym w:font="Symbol" w:char="F0F0"/>
            </w:r>
          </w:p>
        </w:tc>
        <w:tc>
          <w:tcPr>
            <w:tcW w:w="1134" w:type="dxa"/>
            <w:vAlign w:val="center"/>
          </w:tcPr>
          <w:p w:rsidR="00D62439" w:rsidRDefault="00397D94" w:rsidP="00FD1A9F">
            <w:pPr>
              <w:pStyle w:val="Caption"/>
              <w:jc w:val="left"/>
              <w:rPr>
                <w:sz w:val="22"/>
                <w:szCs w:val="22"/>
              </w:rPr>
            </w:pPr>
            <w:r>
              <w:rPr>
                <w:rFonts w:eastAsia="Times New Roman"/>
                <w:b w:val="0"/>
                <w:bCs w:val="0"/>
                <w:sz w:val="24"/>
                <w:szCs w:val="24"/>
              </w:rPr>
              <w:t>No</w:t>
            </w:r>
            <w:r w:rsidRPr="00397D94">
              <w:rPr>
                <w:rFonts w:eastAsia="Times New Roman"/>
                <w:b w:val="0"/>
                <w:bCs w:val="0"/>
                <w:sz w:val="24"/>
                <w:szCs w:val="24"/>
              </w:rPr>
              <w:t xml:space="preserve"> </w:t>
            </w:r>
            <w:r w:rsidRPr="00397D94">
              <w:rPr>
                <w:rFonts w:eastAsia="Times New Roman"/>
                <w:b w:val="0"/>
                <w:bCs w:val="0"/>
                <w:sz w:val="24"/>
                <w:szCs w:val="24"/>
              </w:rPr>
              <w:sym w:font="Symbol" w:char="F0F0"/>
            </w:r>
          </w:p>
        </w:tc>
      </w:tr>
      <w:tr w:rsidR="00397D94" w:rsidRPr="006654C2" w:rsidTr="00397D94">
        <w:trPr>
          <w:trHeight w:val="475"/>
        </w:trPr>
        <w:tc>
          <w:tcPr>
            <w:tcW w:w="8046" w:type="dxa"/>
            <w:gridSpan w:val="2"/>
            <w:vAlign w:val="center"/>
          </w:tcPr>
          <w:p w:rsidR="00397D94" w:rsidRPr="00397D94" w:rsidRDefault="00397D94" w:rsidP="00397D94">
            <w:pPr>
              <w:pStyle w:val="Caption"/>
              <w:jc w:val="left"/>
              <w:rPr>
                <w:bCs w:val="0"/>
                <w:sz w:val="24"/>
                <w:szCs w:val="24"/>
              </w:rPr>
            </w:pPr>
            <w:r w:rsidRPr="00397D94">
              <w:rPr>
                <w:rFonts w:eastAsia="Times New Roman"/>
                <w:b w:val="0"/>
                <w:bCs w:val="0"/>
                <w:sz w:val="24"/>
                <w:szCs w:val="24"/>
              </w:rPr>
              <w:t>I am happy for the EP Service to contact me again at a later date to gain feedback about the service that I was given.</w:t>
            </w:r>
          </w:p>
        </w:tc>
        <w:tc>
          <w:tcPr>
            <w:tcW w:w="1701" w:type="dxa"/>
            <w:vAlign w:val="center"/>
          </w:tcPr>
          <w:p w:rsidR="00397D94" w:rsidRPr="00397D94" w:rsidRDefault="00397D94" w:rsidP="00FD1A9F">
            <w:pPr>
              <w:pStyle w:val="Caption"/>
              <w:jc w:val="left"/>
              <w:rPr>
                <w:rFonts w:eastAsia="Times New Roman"/>
                <w:b w:val="0"/>
                <w:bCs w:val="0"/>
                <w:sz w:val="24"/>
                <w:szCs w:val="24"/>
              </w:rPr>
            </w:pPr>
            <w:r w:rsidRPr="00397D94">
              <w:rPr>
                <w:rFonts w:eastAsia="Times New Roman"/>
                <w:b w:val="0"/>
                <w:bCs w:val="0"/>
                <w:sz w:val="24"/>
                <w:szCs w:val="24"/>
              </w:rPr>
              <w:t xml:space="preserve">Yes </w:t>
            </w:r>
            <w:r w:rsidRPr="00397D94">
              <w:rPr>
                <w:rFonts w:eastAsia="Times New Roman"/>
                <w:b w:val="0"/>
                <w:bCs w:val="0"/>
                <w:sz w:val="24"/>
                <w:szCs w:val="24"/>
              </w:rPr>
              <w:sym w:font="Symbol" w:char="F0F0"/>
            </w:r>
          </w:p>
        </w:tc>
        <w:tc>
          <w:tcPr>
            <w:tcW w:w="1134" w:type="dxa"/>
            <w:vAlign w:val="center"/>
          </w:tcPr>
          <w:p w:rsidR="00397D94" w:rsidRDefault="00397D94" w:rsidP="00FD1A9F">
            <w:pPr>
              <w:pStyle w:val="Caption"/>
              <w:jc w:val="left"/>
              <w:rPr>
                <w:rFonts w:eastAsia="Times New Roman"/>
                <w:b w:val="0"/>
                <w:bCs w:val="0"/>
                <w:sz w:val="24"/>
                <w:szCs w:val="24"/>
              </w:rPr>
            </w:pPr>
            <w:r>
              <w:rPr>
                <w:rFonts w:eastAsia="Times New Roman"/>
                <w:b w:val="0"/>
                <w:bCs w:val="0"/>
                <w:sz w:val="24"/>
                <w:szCs w:val="24"/>
              </w:rPr>
              <w:t>No</w:t>
            </w:r>
            <w:r w:rsidRPr="00397D94">
              <w:rPr>
                <w:rFonts w:eastAsia="Times New Roman"/>
                <w:b w:val="0"/>
                <w:bCs w:val="0"/>
                <w:sz w:val="24"/>
                <w:szCs w:val="24"/>
              </w:rPr>
              <w:t xml:space="preserve"> </w:t>
            </w:r>
            <w:r w:rsidRPr="00397D94">
              <w:rPr>
                <w:rFonts w:eastAsia="Times New Roman"/>
                <w:b w:val="0"/>
                <w:bCs w:val="0"/>
                <w:sz w:val="24"/>
                <w:szCs w:val="24"/>
              </w:rPr>
              <w:sym w:font="Symbol" w:char="F0F0"/>
            </w:r>
          </w:p>
        </w:tc>
      </w:tr>
      <w:tr w:rsidR="00805B92" w:rsidTr="00F54EA1">
        <w:trPr>
          <w:trHeight w:val="1000"/>
        </w:trPr>
        <w:tc>
          <w:tcPr>
            <w:tcW w:w="10881" w:type="dxa"/>
            <w:gridSpan w:val="4"/>
          </w:tcPr>
          <w:p w:rsidR="00805B92" w:rsidRPr="00F54EA1" w:rsidRDefault="00805B92" w:rsidP="00F54EA1">
            <w:pPr>
              <w:jc w:val="left"/>
              <w:rPr>
                <w:b/>
                <w:bCs/>
              </w:rPr>
            </w:pPr>
            <w:r w:rsidRPr="00F54EA1">
              <w:rPr>
                <w:b/>
                <w:bCs/>
              </w:rPr>
              <w:t>Data Protection</w:t>
            </w:r>
          </w:p>
          <w:p w:rsidR="00805B92" w:rsidRDefault="00805B92" w:rsidP="00F54EA1">
            <w:pPr>
              <w:jc w:val="left"/>
            </w:pPr>
            <w:r w:rsidRPr="00EF1855">
              <w:t>The personal information collected by Essex County Council will only be used for the purposes of providing education support, will be held securely and retained only for as long as is necessary.</w:t>
            </w:r>
            <w:r w:rsidR="00243D4D">
              <w:t xml:space="preserve"> </w:t>
            </w:r>
            <w:ins w:id="1" w:author="kellene.green2" w:date="2018-07-26T09:57:00Z">
              <w:r w:rsidR="00243D4D" w:rsidRPr="00243D4D">
                <w:t>For full details on how we use personal information please go to: http://www.essex.gov.uk/privacy or you can contact DPO@essex.gov.uk to request a copy, or call 03457 430430.</w:t>
              </w:r>
            </w:ins>
          </w:p>
        </w:tc>
      </w:tr>
      <w:tr w:rsidR="00F54EA1" w:rsidTr="00F54EA1">
        <w:trPr>
          <w:trHeight w:val="1552"/>
        </w:trPr>
        <w:tc>
          <w:tcPr>
            <w:tcW w:w="10881" w:type="dxa"/>
            <w:gridSpan w:val="4"/>
          </w:tcPr>
          <w:p w:rsidR="00F54EA1" w:rsidRPr="00767170" w:rsidRDefault="00F54EA1" w:rsidP="00F54EA1">
            <w:pPr>
              <w:jc w:val="left"/>
              <w:rPr>
                <w:bCs/>
              </w:rPr>
            </w:pPr>
            <w:r w:rsidRPr="00767170">
              <w:rPr>
                <w:b/>
                <w:bCs/>
              </w:rPr>
              <w:lastRenderedPageBreak/>
              <w:t>Parent/Carer’s name:</w:t>
            </w:r>
            <w:r>
              <w:rPr>
                <w:b/>
                <w:bCs/>
              </w:rPr>
              <w:tab/>
              <w:t xml:space="preserve">                                        </w:t>
            </w:r>
            <w:r w:rsidRPr="00767170">
              <w:rPr>
                <w:b/>
                <w:bCs/>
              </w:rPr>
              <w:t>Relationship to child:</w:t>
            </w:r>
          </w:p>
          <w:p w:rsidR="00F54EA1" w:rsidRPr="00767170" w:rsidRDefault="00F54EA1" w:rsidP="00F54EA1">
            <w:pPr>
              <w:tabs>
                <w:tab w:val="left" w:pos="300"/>
                <w:tab w:val="left" w:pos="5760"/>
              </w:tabs>
              <w:ind w:left="300" w:hanging="300"/>
              <w:jc w:val="left"/>
              <w:rPr>
                <w:b/>
                <w:bCs/>
              </w:rPr>
            </w:pPr>
          </w:p>
          <w:p w:rsidR="00F54EA1" w:rsidRPr="00767170" w:rsidRDefault="00F54EA1" w:rsidP="00F54EA1">
            <w:pPr>
              <w:tabs>
                <w:tab w:val="left" w:pos="300"/>
              </w:tabs>
              <w:jc w:val="left"/>
              <w:rPr>
                <w:b/>
                <w:bCs/>
              </w:rPr>
            </w:pPr>
          </w:p>
          <w:p w:rsidR="00F54EA1" w:rsidRPr="00767170" w:rsidRDefault="00F54EA1" w:rsidP="00F54EA1">
            <w:pPr>
              <w:tabs>
                <w:tab w:val="left" w:pos="300"/>
              </w:tabs>
              <w:ind w:left="300" w:hanging="300"/>
              <w:jc w:val="left"/>
              <w:rPr>
                <w:b/>
                <w:bCs/>
              </w:rPr>
            </w:pPr>
            <w:r w:rsidRPr="00767170">
              <w:rPr>
                <w:b/>
                <w:bCs/>
              </w:rPr>
              <w:t>Signed:</w:t>
            </w:r>
            <w:r w:rsidRPr="00767170">
              <w:rPr>
                <w:b/>
                <w:bCs/>
              </w:rPr>
              <w:tab/>
            </w:r>
            <w:r w:rsidRPr="00767170">
              <w:rPr>
                <w:b/>
                <w:bCs/>
              </w:rPr>
              <w:tab/>
            </w:r>
            <w:r w:rsidRPr="00767170">
              <w:rPr>
                <w:b/>
                <w:bCs/>
              </w:rPr>
              <w:tab/>
            </w:r>
            <w:r w:rsidRPr="00767170">
              <w:rPr>
                <w:b/>
                <w:bCs/>
              </w:rPr>
              <w:tab/>
            </w:r>
            <w:r w:rsidRPr="00767170">
              <w:rPr>
                <w:b/>
                <w:bCs/>
              </w:rPr>
              <w:tab/>
            </w:r>
            <w:r w:rsidRPr="00767170">
              <w:rPr>
                <w:b/>
                <w:bCs/>
              </w:rPr>
              <w:tab/>
            </w:r>
            <w:r>
              <w:rPr>
                <w:b/>
                <w:bCs/>
              </w:rPr>
              <w:t xml:space="preserve">        </w:t>
            </w:r>
            <w:r w:rsidRPr="00767170">
              <w:rPr>
                <w:b/>
                <w:bCs/>
              </w:rPr>
              <w:t>Date:</w:t>
            </w:r>
            <w:r w:rsidRPr="00767170">
              <w:rPr>
                <w:b/>
                <w:bCs/>
              </w:rPr>
              <w:tab/>
            </w:r>
            <w:r w:rsidRPr="00767170">
              <w:rPr>
                <w:b/>
                <w:bCs/>
              </w:rPr>
              <w:tab/>
            </w:r>
          </w:p>
          <w:p w:rsidR="00F54EA1" w:rsidRPr="00F54EA1" w:rsidRDefault="00F54EA1" w:rsidP="00F54EA1">
            <w:pPr>
              <w:jc w:val="left"/>
              <w:rPr>
                <w:b/>
                <w:bCs/>
              </w:rPr>
            </w:pPr>
          </w:p>
        </w:tc>
      </w:tr>
    </w:tbl>
    <w:p w:rsidR="00805B92" w:rsidRDefault="00805B92" w:rsidP="00805B92"/>
    <w:tbl>
      <w:tblPr>
        <w:tblStyle w:val="TableGrid"/>
        <w:tblW w:w="0" w:type="auto"/>
        <w:tblLook w:val="04A0" w:firstRow="1" w:lastRow="0" w:firstColumn="1" w:lastColumn="0" w:noHBand="0" w:noVBand="1"/>
      </w:tblPr>
      <w:tblGrid>
        <w:gridCol w:w="10881"/>
      </w:tblGrid>
      <w:tr w:rsidR="00802E18" w:rsidRPr="00F54EA1" w:rsidTr="007153AB">
        <w:trPr>
          <w:trHeight w:val="475"/>
        </w:trPr>
        <w:tc>
          <w:tcPr>
            <w:tcW w:w="10881" w:type="dxa"/>
            <w:shd w:val="clear" w:color="auto" w:fill="D81238"/>
            <w:vAlign w:val="center"/>
          </w:tcPr>
          <w:p w:rsidR="00802E18" w:rsidRPr="00F54EA1" w:rsidRDefault="00FC71D9" w:rsidP="00FC71D9">
            <w:pPr>
              <w:jc w:val="left"/>
              <w:rPr>
                <w:b/>
                <w:color w:val="FFFFFF" w:themeColor="background1"/>
                <w:sz w:val="36"/>
                <w:szCs w:val="36"/>
              </w:rPr>
            </w:pPr>
            <w:r>
              <w:rPr>
                <w:b/>
                <w:color w:val="FFFFFF" w:themeColor="background1"/>
                <w:sz w:val="36"/>
                <w:szCs w:val="36"/>
              </w:rPr>
              <w:t>EP work following involvement</w:t>
            </w:r>
          </w:p>
        </w:tc>
      </w:tr>
      <w:tr w:rsidR="00802E18" w:rsidRPr="00793F8C" w:rsidTr="007153AB">
        <w:trPr>
          <w:trHeight w:val="475"/>
        </w:trPr>
        <w:tc>
          <w:tcPr>
            <w:tcW w:w="10881" w:type="dxa"/>
            <w:vAlign w:val="center"/>
          </w:tcPr>
          <w:p w:rsidR="00802E18" w:rsidRPr="00793F8C" w:rsidRDefault="00802E18" w:rsidP="00FC71D9">
            <w:pPr>
              <w:pStyle w:val="Caption"/>
              <w:jc w:val="left"/>
              <w:rPr>
                <w:sz w:val="22"/>
                <w:szCs w:val="22"/>
              </w:rPr>
            </w:pPr>
            <w:r>
              <w:rPr>
                <w:sz w:val="22"/>
                <w:szCs w:val="22"/>
              </w:rPr>
              <w:t>To be added and completed by EP following involvement.</w:t>
            </w:r>
            <w:r w:rsidR="00FC71D9">
              <w:rPr>
                <w:sz w:val="22"/>
                <w:szCs w:val="22"/>
              </w:rPr>
              <w:t xml:space="preserve"> This section not to be sent to parents/ setting. </w:t>
            </w:r>
          </w:p>
        </w:tc>
      </w:tr>
    </w:tbl>
    <w:p w:rsidR="00FC71D9" w:rsidRDefault="00FC71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6"/>
        <w:gridCol w:w="536"/>
        <w:gridCol w:w="1969"/>
        <w:gridCol w:w="535"/>
        <w:gridCol w:w="358"/>
        <w:gridCol w:w="2150"/>
        <w:gridCol w:w="695"/>
        <w:gridCol w:w="18"/>
        <w:gridCol w:w="2108"/>
        <w:gridCol w:w="436"/>
      </w:tblGrid>
      <w:tr w:rsidR="007F04DE" w:rsidRPr="00BB0296" w:rsidTr="00802E18">
        <w:tc>
          <w:tcPr>
            <w:tcW w:w="2612" w:type="dxa"/>
            <w:gridSpan w:val="2"/>
            <w:tcBorders>
              <w:bottom w:val="single" w:sz="6" w:space="0" w:color="auto"/>
              <w:right w:val="single" w:sz="6" w:space="0" w:color="auto"/>
            </w:tcBorders>
          </w:tcPr>
          <w:p w:rsidR="007F04DE" w:rsidRPr="00BB0296" w:rsidRDefault="007F04DE" w:rsidP="00802E18">
            <w:pPr>
              <w:jc w:val="left"/>
              <w:rPr>
                <w:b/>
                <w:sz w:val="22"/>
                <w:szCs w:val="22"/>
                <w:lang w:eastAsia="en-GB"/>
              </w:rPr>
            </w:pPr>
            <w:r w:rsidRPr="00BB0296">
              <w:rPr>
                <w:b/>
                <w:sz w:val="22"/>
                <w:szCs w:val="22"/>
                <w:lang w:eastAsia="en-GB"/>
              </w:rPr>
              <w:t xml:space="preserve">Involvement date </w:t>
            </w:r>
            <w:r w:rsidR="00C84A2C">
              <w:rPr>
                <w:b/>
                <w:sz w:val="22"/>
                <w:szCs w:val="22"/>
                <w:vertAlign w:val="superscript"/>
                <w:lang w:eastAsia="en-GB"/>
              </w:rPr>
              <w:t>1</w:t>
            </w:r>
          </w:p>
        </w:tc>
        <w:tc>
          <w:tcPr>
            <w:tcW w:w="2504" w:type="dxa"/>
            <w:gridSpan w:val="2"/>
            <w:tcBorders>
              <w:left w:val="single" w:sz="6" w:space="0" w:color="auto"/>
              <w:bottom w:val="single" w:sz="6" w:space="0" w:color="auto"/>
            </w:tcBorders>
          </w:tcPr>
          <w:p w:rsidR="007F04DE" w:rsidRPr="00BB0296" w:rsidRDefault="007F04DE" w:rsidP="00802E18">
            <w:pPr>
              <w:jc w:val="left"/>
              <w:rPr>
                <w:sz w:val="22"/>
                <w:szCs w:val="22"/>
                <w:lang w:eastAsia="en-GB"/>
              </w:rPr>
            </w:pPr>
          </w:p>
        </w:tc>
        <w:tc>
          <w:tcPr>
            <w:tcW w:w="358" w:type="dxa"/>
            <w:tcBorders>
              <w:top w:val="nil"/>
              <w:bottom w:val="nil"/>
            </w:tcBorders>
          </w:tcPr>
          <w:p w:rsidR="007F04DE" w:rsidRPr="00BB0296" w:rsidRDefault="007F04DE" w:rsidP="00802E18">
            <w:pPr>
              <w:jc w:val="left"/>
              <w:rPr>
                <w:sz w:val="22"/>
                <w:szCs w:val="22"/>
                <w:lang w:eastAsia="en-GB"/>
              </w:rPr>
            </w:pPr>
          </w:p>
        </w:tc>
        <w:tc>
          <w:tcPr>
            <w:tcW w:w="2863" w:type="dxa"/>
            <w:gridSpan w:val="3"/>
          </w:tcPr>
          <w:p w:rsidR="007F04DE" w:rsidRPr="00BB0296" w:rsidRDefault="007F04DE" w:rsidP="00802E18">
            <w:pPr>
              <w:jc w:val="left"/>
              <w:rPr>
                <w:b/>
                <w:sz w:val="22"/>
                <w:szCs w:val="22"/>
                <w:lang w:eastAsia="en-GB"/>
              </w:rPr>
            </w:pPr>
            <w:r w:rsidRPr="00BB0296">
              <w:rPr>
                <w:b/>
                <w:sz w:val="22"/>
                <w:szCs w:val="22"/>
                <w:lang w:eastAsia="en-GB"/>
              </w:rPr>
              <w:t>Review date</w:t>
            </w:r>
            <w:r w:rsidRPr="00BB0296">
              <w:rPr>
                <w:b/>
                <w:lang w:eastAsia="en-GB"/>
              </w:rPr>
              <w:t xml:space="preserve"> (if applicable)</w:t>
            </w:r>
          </w:p>
        </w:tc>
        <w:tc>
          <w:tcPr>
            <w:tcW w:w="2544" w:type="dxa"/>
            <w:gridSpan w:val="2"/>
          </w:tcPr>
          <w:p w:rsidR="007F04DE" w:rsidRPr="00BB0296" w:rsidRDefault="007F04DE" w:rsidP="00802E18">
            <w:pPr>
              <w:jc w:val="left"/>
              <w:rPr>
                <w:sz w:val="22"/>
                <w:szCs w:val="22"/>
                <w:lang w:eastAsia="en-GB"/>
              </w:rPr>
            </w:pPr>
          </w:p>
        </w:tc>
      </w:tr>
      <w:tr w:rsidR="007F04DE" w:rsidRPr="00BB0296" w:rsidTr="00802E18">
        <w:tc>
          <w:tcPr>
            <w:tcW w:w="2612" w:type="dxa"/>
            <w:gridSpan w:val="2"/>
            <w:tcBorders>
              <w:top w:val="single" w:sz="6" w:space="0" w:color="auto"/>
              <w:bottom w:val="single" w:sz="6" w:space="0" w:color="auto"/>
              <w:right w:val="single" w:sz="6" w:space="0" w:color="auto"/>
            </w:tcBorders>
          </w:tcPr>
          <w:p w:rsidR="007F04DE" w:rsidRPr="00BB0296" w:rsidRDefault="007F04DE" w:rsidP="00802E18">
            <w:pPr>
              <w:jc w:val="left"/>
              <w:rPr>
                <w:b/>
                <w:sz w:val="22"/>
                <w:szCs w:val="22"/>
                <w:lang w:eastAsia="en-GB"/>
              </w:rPr>
            </w:pPr>
            <w:r w:rsidRPr="00BB0296">
              <w:rPr>
                <w:b/>
                <w:sz w:val="22"/>
                <w:szCs w:val="22"/>
                <w:lang w:eastAsia="en-GB"/>
              </w:rPr>
              <w:t>EP n</w:t>
            </w:r>
            <w:r w:rsidR="00FC71D9">
              <w:rPr>
                <w:b/>
                <w:sz w:val="22"/>
                <w:szCs w:val="22"/>
                <w:lang w:eastAsia="en-GB"/>
              </w:rPr>
              <w:t>a</w:t>
            </w:r>
            <w:r w:rsidRPr="00BB0296">
              <w:rPr>
                <w:b/>
                <w:sz w:val="22"/>
                <w:szCs w:val="22"/>
                <w:lang w:eastAsia="en-GB"/>
              </w:rPr>
              <w:t>me</w:t>
            </w:r>
          </w:p>
        </w:tc>
        <w:tc>
          <w:tcPr>
            <w:tcW w:w="2504" w:type="dxa"/>
            <w:gridSpan w:val="2"/>
            <w:tcBorders>
              <w:top w:val="single" w:sz="6" w:space="0" w:color="auto"/>
              <w:left w:val="single" w:sz="6" w:space="0" w:color="auto"/>
              <w:bottom w:val="single" w:sz="6" w:space="0" w:color="auto"/>
            </w:tcBorders>
          </w:tcPr>
          <w:p w:rsidR="007F04DE" w:rsidRPr="00BB0296" w:rsidRDefault="007F04DE" w:rsidP="00802E18">
            <w:pPr>
              <w:jc w:val="left"/>
              <w:rPr>
                <w:sz w:val="22"/>
                <w:szCs w:val="22"/>
                <w:lang w:eastAsia="en-GB"/>
              </w:rPr>
            </w:pPr>
          </w:p>
        </w:tc>
        <w:tc>
          <w:tcPr>
            <w:tcW w:w="358" w:type="dxa"/>
            <w:tcBorders>
              <w:top w:val="nil"/>
              <w:bottom w:val="nil"/>
            </w:tcBorders>
          </w:tcPr>
          <w:p w:rsidR="007F04DE" w:rsidRPr="00BB0296" w:rsidRDefault="007F04DE" w:rsidP="00802E18">
            <w:pPr>
              <w:jc w:val="left"/>
              <w:rPr>
                <w:sz w:val="22"/>
                <w:szCs w:val="22"/>
                <w:lang w:eastAsia="en-GB"/>
              </w:rPr>
            </w:pPr>
          </w:p>
        </w:tc>
        <w:tc>
          <w:tcPr>
            <w:tcW w:w="2863" w:type="dxa"/>
            <w:gridSpan w:val="3"/>
            <w:tcBorders>
              <w:bottom w:val="single" w:sz="4" w:space="0" w:color="auto"/>
            </w:tcBorders>
          </w:tcPr>
          <w:p w:rsidR="007F04DE" w:rsidRPr="00BB0296" w:rsidRDefault="007F04DE" w:rsidP="00802E18">
            <w:pPr>
              <w:jc w:val="left"/>
              <w:rPr>
                <w:b/>
                <w:sz w:val="22"/>
                <w:szCs w:val="22"/>
                <w:vertAlign w:val="superscript"/>
                <w:lang w:eastAsia="en-GB"/>
              </w:rPr>
            </w:pPr>
            <w:r w:rsidRPr="00BB0296">
              <w:rPr>
                <w:b/>
                <w:sz w:val="22"/>
                <w:szCs w:val="22"/>
                <w:lang w:eastAsia="en-GB"/>
              </w:rPr>
              <w:t xml:space="preserve">No of target pupils </w:t>
            </w:r>
            <w:r w:rsidR="00C84A2C">
              <w:rPr>
                <w:b/>
                <w:vertAlign w:val="superscript"/>
                <w:lang w:eastAsia="en-GB"/>
              </w:rPr>
              <w:t>2</w:t>
            </w:r>
          </w:p>
        </w:tc>
        <w:tc>
          <w:tcPr>
            <w:tcW w:w="2544" w:type="dxa"/>
            <w:gridSpan w:val="2"/>
            <w:tcBorders>
              <w:bottom w:val="single" w:sz="4" w:space="0" w:color="auto"/>
            </w:tcBorders>
          </w:tcPr>
          <w:p w:rsidR="007F04DE" w:rsidRPr="00BB0296" w:rsidRDefault="007F04DE" w:rsidP="00802E18">
            <w:pPr>
              <w:jc w:val="left"/>
              <w:rPr>
                <w:sz w:val="22"/>
                <w:szCs w:val="22"/>
                <w:lang w:eastAsia="en-GB"/>
              </w:rPr>
            </w:pPr>
          </w:p>
        </w:tc>
      </w:tr>
      <w:tr w:rsidR="007F04DE" w:rsidRPr="00BB0296" w:rsidTr="00802E18">
        <w:tc>
          <w:tcPr>
            <w:tcW w:w="2612" w:type="dxa"/>
            <w:gridSpan w:val="2"/>
            <w:tcBorders>
              <w:top w:val="single" w:sz="6" w:space="0" w:color="auto"/>
              <w:bottom w:val="single" w:sz="6" w:space="0" w:color="auto"/>
              <w:right w:val="single" w:sz="6" w:space="0" w:color="auto"/>
            </w:tcBorders>
          </w:tcPr>
          <w:p w:rsidR="007F04DE" w:rsidRPr="00B5227C" w:rsidRDefault="007F04DE" w:rsidP="00802E18">
            <w:pPr>
              <w:jc w:val="left"/>
              <w:rPr>
                <w:sz w:val="22"/>
                <w:szCs w:val="22"/>
                <w:lang w:eastAsia="en-GB"/>
              </w:rPr>
            </w:pPr>
            <w:r w:rsidRPr="00BB0296">
              <w:rPr>
                <w:b/>
                <w:sz w:val="22"/>
                <w:szCs w:val="22"/>
                <w:lang w:eastAsia="en-GB"/>
              </w:rPr>
              <w:t>Parents present</w:t>
            </w:r>
            <w:r w:rsidR="00B5227C">
              <w:rPr>
                <w:sz w:val="22"/>
                <w:szCs w:val="22"/>
                <w:lang w:eastAsia="en-GB"/>
              </w:rPr>
              <w:t xml:space="preserve"> (did the EP meet parents?)</w:t>
            </w:r>
          </w:p>
        </w:tc>
        <w:tc>
          <w:tcPr>
            <w:tcW w:w="2504" w:type="dxa"/>
            <w:gridSpan w:val="2"/>
            <w:tcBorders>
              <w:top w:val="single" w:sz="6" w:space="0" w:color="auto"/>
              <w:left w:val="single" w:sz="6" w:space="0" w:color="auto"/>
              <w:bottom w:val="single" w:sz="6" w:space="0" w:color="auto"/>
            </w:tcBorders>
          </w:tcPr>
          <w:p w:rsidR="007F04DE" w:rsidRPr="00BB0296" w:rsidRDefault="007F04DE" w:rsidP="00802E18">
            <w:pPr>
              <w:jc w:val="left"/>
              <w:rPr>
                <w:sz w:val="22"/>
                <w:szCs w:val="22"/>
                <w:lang w:eastAsia="en-GB"/>
              </w:rPr>
            </w:pPr>
            <w:r w:rsidRPr="00BB0296">
              <w:rPr>
                <w:sz w:val="22"/>
                <w:szCs w:val="22"/>
                <w:lang w:eastAsia="en-GB"/>
              </w:rPr>
              <w:t>Yes /No</w:t>
            </w:r>
          </w:p>
        </w:tc>
        <w:tc>
          <w:tcPr>
            <w:tcW w:w="358" w:type="dxa"/>
            <w:tcBorders>
              <w:top w:val="nil"/>
              <w:bottom w:val="nil"/>
            </w:tcBorders>
          </w:tcPr>
          <w:p w:rsidR="007F04DE" w:rsidRPr="00BB0296" w:rsidRDefault="007F04DE" w:rsidP="00802E18">
            <w:pPr>
              <w:jc w:val="left"/>
              <w:rPr>
                <w:sz w:val="22"/>
                <w:szCs w:val="22"/>
                <w:lang w:eastAsia="en-GB"/>
              </w:rPr>
            </w:pPr>
          </w:p>
        </w:tc>
        <w:tc>
          <w:tcPr>
            <w:tcW w:w="5407" w:type="dxa"/>
            <w:gridSpan w:val="5"/>
            <w:shd w:val="clear" w:color="auto" w:fill="D81238"/>
          </w:tcPr>
          <w:p w:rsidR="007F04DE" w:rsidRPr="00802E18" w:rsidRDefault="007F04DE" w:rsidP="00802E18">
            <w:pPr>
              <w:jc w:val="left"/>
              <w:rPr>
                <w:color w:val="FFFFFF" w:themeColor="background1"/>
                <w:sz w:val="22"/>
                <w:szCs w:val="22"/>
                <w:lang w:eastAsia="en-GB"/>
              </w:rPr>
            </w:pPr>
            <w:r w:rsidRPr="00802E18">
              <w:rPr>
                <w:b/>
                <w:color w:val="FFFFFF" w:themeColor="background1"/>
                <w:sz w:val="22"/>
                <w:szCs w:val="22"/>
                <w:lang w:eastAsia="en-GB"/>
              </w:rPr>
              <w:t>Assessment (s) used (tick below)</w:t>
            </w:r>
          </w:p>
        </w:tc>
      </w:tr>
      <w:tr w:rsidR="007F04DE" w:rsidRPr="00BB0296" w:rsidTr="00802E18">
        <w:tc>
          <w:tcPr>
            <w:tcW w:w="2612" w:type="dxa"/>
            <w:gridSpan w:val="2"/>
            <w:tcBorders>
              <w:top w:val="single" w:sz="6" w:space="0" w:color="auto"/>
              <w:bottom w:val="single" w:sz="6" w:space="0" w:color="auto"/>
              <w:right w:val="single" w:sz="6" w:space="0" w:color="auto"/>
            </w:tcBorders>
          </w:tcPr>
          <w:p w:rsidR="007F04DE" w:rsidRPr="00BB0296" w:rsidRDefault="007F04DE" w:rsidP="00802E18">
            <w:pPr>
              <w:jc w:val="left"/>
              <w:rPr>
                <w:b/>
                <w:sz w:val="22"/>
                <w:szCs w:val="22"/>
                <w:lang w:eastAsia="en-GB"/>
              </w:rPr>
            </w:pPr>
            <w:r w:rsidRPr="00BB0296">
              <w:rPr>
                <w:b/>
                <w:sz w:val="22"/>
                <w:szCs w:val="22"/>
                <w:lang w:eastAsia="en-GB"/>
              </w:rPr>
              <w:t xml:space="preserve">Hours of involvement </w:t>
            </w:r>
            <w:r w:rsidR="00C84A2C">
              <w:rPr>
                <w:b/>
                <w:sz w:val="22"/>
                <w:szCs w:val="22"/>
                <w:vertAlign w:val="superscript"/>
                <w:lang w:eastAsia="en-GB"/>
              </w:rPr>
              <w:t>3</w:t>
            </w:r>
          </w:p>
        </w:tc>
        <w:tc>
          <w:tcPr>
            <w:tcW w:w="2504" w:type="dxa"/>
            <w:gridSpan w:val="2"/>
            <w:tcBorders>
              <w:top w:val="single" w:sz="6" w:space="0" w:color="auto"/>
              <w:left w:val="single" w:sz="6" w:space="0" w:color="auto"/>
              <w:bottom w:val="single" w:sz="6" w:space="0" w:color="auto"/>
            </w:tcBorders>
          </w:tcPr>
          <w:p w:rsidR="007F04DE" w:rsidRPr="00BB0296" w:rsidRDefault="007F04DE" w:rsidP="00802E18">
            <w:pPr>
              <w:jc w:val="left"/>
              <w:rPr>
                <w:sz w:val="22"/>
                <w:szCs w:val="22"/>
                <w:lang w:eastAsia="en-GB"/>
              </w:rPr>
            </w:pPr>
          </w:p>
        </w:tc>
        <w:tc>
          <w:tcPr>
            <w:tcW w:w="358" w:type="dxa"/>
            <w:tcBorders>
              <w:top w:val="nil"/>
              <w:bottom w:val="nil"/>
            </w:tcBorders>
          </w:tcPr>
          <w:p w:rsidR="007F04DE" w:rsidRPr="00BB0296" w:rsidRDefault="007F04DE" w:rsidP="00802E18">
            <w:pPr>
              <w:jc w:val="left"/>
              <w:rPr>
                <w:sz w:val="22"/>
                <w:szCs w:val="22"/>
                <w:lang w:eastAsia="en-GB"/>
              </w:rPr>
            </w:pPr>
          </w:p>
        </w:tc>
        <w:tc>
          <w:tcPr>
            <w:tcW w:w="2150" w:type="dxa"/>
          </w:tcPr>
          <w:p w:rsidR="007F04DE" w:rsidRPr="00BB0296" w:rsidRDefault="007F04DE" w:rsidP="00802E18">
            <w:pPr>
              <w:jc w:val="left"/>
              <w:rPr>
                <w:sz w:val="22"/>
                <w:szCs w:val="22"/>
                <w:lang w:eastAsia="en-GB"/>
              </w:rPr>
            </w:pPr>
            <w:r w:rsidRPr="00BB0296">
              <w:rPr>
                <w:sz w:val="22"/>
                <w:szCs w:val="22"/>
                <w:lang w:eastAsia="en-GB"/>
              </w:rPr>
              <w:t>WISC-IV</w:t>
            </w:r>
          </w:p>
        </w:tc>
        <w:tc>
          <w:tcPr>
            <w:tcW w:w="695" w:type="dxa"/>
          </w:tcPr>
          <w:p w:rsidR="007F04DE" w:rsidRPr="00BB0296" w:rsidRDefault="007F04DE" w:rsidP="00802E18">
            <w:pPr>
              <w:jc w:val="left"/>
              <w:rPr>
                <w:sz w:val="22"/>
                <w:szCs w:val="22"/>
                <w:lang w:eastAsia="en-GB"/>
              </w:rPr>
            </w:pPr>
          </w:p>
        </w:tc>
        <w:tc>
          <w:tcPr>
            <w:tcW w:w="2126" w:type="dxa"/>
            <w:gridSpan w:val="2"/>
          </w:tcPr>
          <w:p w:rsidR="007F04DE" w:rsidRPr="00BB0296" w:rsidRDefault="007F04DE" w:rsidP="00802E18">
            <w:pPr>
              <w:jc w:val="left"/>
              <w:rPr>
                <w:sz w:val="22"/>
                <w:szCs w:val="22"/>
                <w:lang w:eastAsia="en-GB"/>
              </w:rPr>
            </w:pPr>
            <w:r w:rsidRPr="00BB0296">
              <w:rPr>
                <w:sz w:val="22"/>
                <w:szCs w:val="22"/>
                <w:lang w:eastAsia="en-GB"/>
              </w:rPr>
              <w:t>Other dynamic</w:t>
            </w:r>
          </w:p>
        </w:tc>
        <w:tc>
          <w:tcPr>
            <w:tcW w:w="436" w:type="dxa"/>
          </w:tcPr>
          <w:p w:rsidR="007F04DE" w:rsidRPr="00BB0296" w:rsidRDefault="007F04DE" w:rsidP="00802E18">
            <w:pPr>
              <w:jc w:val="left"/>
              <w:rPr>
                <w:sz w:val="22"/>
                <w:szCs w:val="22"/>
                <w:lang w:eastAsia="en-GB"/>
              </w:rPr>
            </w:pPr>
          </w:p>
        </w:tc>
      </w:tr>
      <w:tr w:rsidR="007F04DE" w:rsidRPr="00BB0296" w:rsidTr="00802E18">
        <w:tc>
          <w:tcPr>
            <w:tcW w:w="5116" w:type="dxa"/>
            <w:gridSpan w:val="4"/>
            <w:tcBorders>
              <w:top w:val="single" w:sz="6" w:space="0" w:color="auto"/>
              <w:bottom w:val="single" w:sz="6" w:space="0" w:color="auto"/>
            </w:tcBorders>
            <w:shd w:val="clear" w:color="auto" w:fill="D81238"/>
          </w:tcPr>
          <w:p w:rsidR="007F04DE" w:rsidRPr="00802E18" w:rsidRDefault="007F04DE" w:rsidP="00802E18">
            <w:pPr>
              <w:jc w:val="left"/>
              <w:rPr>
                <w:color w:val="FFFFFF" w:themeColor="background1"/>
                <w:sz w:val="22"/>
                <w:szCs w:val="22"/>
                <w:lang w:eastAsia="en-GB"/>
              </w:rPr>
            </w:pPr>
            <w:r w:rsidRPr="00802E18">
              <w:rPr>
                <w:b/>
                <w:color w:val="FFFFFF" w:themeColor="background1"/>
                <w:sz w:val="22"/>
                <w:szCs w:val="22"/>
                <w:lang w:eastAsia="en-GB"/>
              </w:rPr>
              <w:t>Reason for involvement (tick below)</w:t>
            </w:r>
          </w:p>
        </w:tc>
        <w:tc>
          <w:tcPr>
            <w:tcW w:w="358" w:type="dxa"/>
            <w:tcBorders>
              <w:top w:val="nil"/>
              <w:bottom w:val="nil"/>
            </w:tcBorders>
          </w:tcPr>
          <w:p w:rsidR="007F04DE" w:rsidRPr="00BB0296" w:rsidRDefault="007F04DE" w:rsidP="00802E18">
            <w:pPr>
              <w:jc w:val="left"/>
              <w:rPr>
                <w:sz w:val="22"/>
                <w:szCs w:val="22"/>
                <w:lang w:eastAsia="en-GB"/>
              </w:rPr>
            </w:pPr>
          </w:p>
        </w:tc>
        <w:tc>
          <w:tcPr>
            <w:tcW w:w="2150" w:type="dxa"/>
          </w:tcPr>
          <w:p w:rsidR="007F04DE" w:rsidRPr="00BB0296" w:rsidRDefault="007F04DE" w:rsidP="00802E18">
            <w:pPr>
              <w:jc w:val="left"/>
              <w:rPr>
                <w:sz w:val="22"/>
                <w:szCs w:val="22"/>
                <w:lang w:eastAsia="en-GB"/>
              </w:rPr>
            </w:pPr>
            <w:r w:rsidRPr="00BB0296">
              <w:rPr>
                <w:sz w:val="22"/>
                <w:szCs w:val="22"/>
                <w:lang w:eastAsia="en-GB"/>
              </w:rPr>
              <w:t>BAS-3 or BAS-II</w:t>
            </w:r>
          </w:p>
        </w:tc>
        <w:tc>
          <w:tcPr>
            <w:tcW w:w="695" w:type="dxa"/>
          </w:tcPr>
          <w:p w:rsidR="007F04DE" w:rsidRPr="00BB0296" w:rsidRDefault="007F04DE" w:rsidP="00802E18">
            <w:pPr>
              <w:jc w:val="left"/>
              <w:rPr>
                <w:sz w:val="22"/>
                <w:szCs w:val="22"/>
                <w:lang w:eastAsia="en-GB"/>
              </w:rPr>
            </w:pPr>
          </w:p>
        </w:tc>
        <w:tc>
          <w:tcPr>
            <w:tcW w:w="2126" w:type="dxa"/>
            <w:gridSpan w:val="2"/>
          </w:tcPr>
          <w:p w:rsidR="007F04DE" w:rsidRPr="00BB0296" w:rsidRDefault="007F04DE" w:rsidP="00802E18">
            <w:pPr>
              <w:jc w:val="left"/>
              <w:rPr>
                <w:sz w:val="22"/>
                <w:szCs w:val="22"/>
                <w:lang w:eastAsia="en-GB"/>
              </w:rPr>
            </w:pPr>
            <w:r w:rsidRPr="00BB0296">
              <w:rPr>
                <w:sz w:val="22"/>
                <w:szCs w:val="22"/>
                <w:lang w:eastAsia="en-GB"/>
              </w:rPr>
              <w:t>Ψ in Ed Portfolio</w:t>
            </w:r>
          </w:p>
        </w:tc>
        <w:tc>
          <w:tcPr>
            <w:tcW w:w="436" w:type="dxa"/>
          </w:tcPr>
          <w:p w:rsidR="007F04DE" w:rsidRPr="00BB0296" w:rsidRDefault="007F04DE" w:rsidP="00802E18">
            <w:pPr>
              <w:jc w:val="left"/>
              <w:rPr>
                <w:sz w:val="22"/>
                <w:szCs w:val="22"/>
                <w:lang w:eastAsia="en-GB"/>
              </w:rPr>
            </w:pPr>
          </w:p>
        </w:tc>
      </w:tr>
      <w:tr w:rsidR="007F04DE" w:rsidRPr="00BB0296" w:rsidTr="00802E18">
        <w:tc>
          <w:tcPr>
            <w:tcW w:w="2076" w:type="dxa"/>
            <w:tcBorders>
              <w:top w:val="single" w:sz="6" w:space="0" w:color="auto"/>
              <w:right w:val="single" w:sz="6" w:space="0" w:color="auto"/>
            </w:tcBorders>
          </w:tcPr>
          <w:p w:rsidR="007F04DE" w:rsidRPr="00BB0296" w:rsidRDefault="007F04DE" w:rsidP="00802E18">
            <w:pPr>
              <w:jc w:val="left"/>
              <w:rPr>
                <w:b/>
                <w:sz w:val="22"/>
                <w:szCs w:val="22"/>
                <w:lang w:eastAsia="en-GB"/>
              </w:rPr>
            </w:pPr>
            <w:r w:rsidRPr="00BB0296">
              <w:rPr>
                <w:sz w:val="22"/>
                <w:szCs w:val="22"/>
                <w:lang w:eastAsia="en-GB"/>
              </w:rPr>
              <w:t>AR</w:t>
            </w:r>
          </w:p>
        </w:tc>
        <w:tc>
          <w:tcPr>
            <w:tcW w:w="536" w:type="dxa"/>
            <w:tcBorders>
              <w:top w:val="single" w:sz="6" w:space="0" w:color="auto"/>
              <w:right w:val="single" w:sz="6" w:space="0" w:color="auto"/>
            </w:tcBorders>
          </w:tcPr>
          <w:p w:rsidR="007F04DE" w:rsidRPr="00BB0296" w:rsidRDefault="007F04DE" w:rsidP="00802E18">
            <w:pPr>
              <w:jc w:val="left"/>
              <w:rPr>
                <w:b/>
                <w:sz w:val="22"/>
                <w:szCs w:val="22"/>
                <w:lang w:eastAsia="en-GB"/>
              </w:rPr>
            </w:pPr>
          </w:p>
        </w:tc>
        <w:tc>
          <w:tcPr>
            <w:tcW w:w="1969" w:type="dxa"/>
            <w:tcBorders>
              <w:top w:val="single" w:sz="6" w:space="0" w:color="auto"/>
              <w:left w:val="single" w:sz="6" w:space="0" w:color="auto"/>
              <w:bottom w:val="single" w:sz="6" w:space="0" w:color="auto"/>
              <w:right w:val="single" w:sz="6" w:space="0" w:color="auto"/>
            </w:tcBorders>
          </w:tcPr>
          <w:p w:rsidR="007F04DE" w:rsidRPr="00BB0296" w:rsidRDefault="007F04DE" w:rsidP="00802E18">
            <w:pPr>
              <w:jc w:val="left"/>
              <w:rPr>
                <w:sz w:val="22"/>
                <w:szCs w:val="22"/>
                <w:lang w:eastAsia="en-GB"/>
              </w:rPr>
            </w:pPr>
            <w:r w:rsidRPr="00BB0296">
              <w:rPr>
                <w:sz w:val="22"/>
                <w:szCs w:val="22"/>
                <w:lang w:eastAsia="en-GB"/>
              </w:rPr>
              <w:t>SAS Casework</w:t>
            </w:r>
          </w:p>
        </w:tc>
        <w:tc>
          <w:tcPr>
            <w:tcW w:w="535" w:type="dxa"/>
            <w:tcBorders>
              <w:top w:val="single" w:sz="6" w:space="0" w:color="auto"/>
              <w:left w:val="single" w:sz="6" w:space="0" w:color="auto"/>
              <w:bottom w:val="single" w:sz="6" w:space="0" w:color="auto"/>
            </w:tcBorders>
          </w:tcPr>
          <w:p w:rsidR="007F04DE" w:rsidRPr="00BB0296" w:rsidRDefault="007F04DE" w:rsidP="00802E18">
            <w:pPr>
              <w:jc w:val="left"/>
              <w:rPr>
                <w:sz w:val="22"/>
                <w:szCs w:val="22"/>
                <w:lang w:eastAsia="en-GB"/>
              </w:rPr>
            </w:pPr>
          </w:p>
        </w:tc>
        <w:tc>
          <w:tcPr>
            <w:tcW w:w="358" w:type="dxa"/>
            <w:tcBorders>
              <w:top w:val="nil"/>
              <w:bottom w:val="nil"/>
            </w:tcBorders>
          </w:tcPr>
          <w:p w:rsidR="007F04DE" w:rsidRPr="00BB0296" w:rsidRDefault="007F04DE" w:rsidP="00802E18">
            <w:pPr>
              <w:jc w:val="left"/>
              <w:rPr>
                <w:sz w:val="22"/>
                <w:szCs w:val="22"/>
                <w:lang w:eastAsia="en-GB"/>
              </w:rPr>
            </w:pPr>
          </w:p>
        </w:tc>
        <w:tc>
          <w:tcPr>
            <w:tcW w:w="2150" w:type="dxa"/>
          </w:tcPr>
          <w:p w:rsidR="007F04DE" w:rsidRPr="00BB0296" w:rsidRDefault="007F04DE" w:rsidP="00802E18">
            <w:pPr>
              <w:jc w:val="left"/>
              <w:rPr>
                <w:sz w:val="22"/>
                <w:szCs w:val="22"/>
                <w:lang w:eastAsia="en-GB"/>
              </w:rPr>
            </w:pPr>
            <w:r w:rsidRPr="00BB0296">
              <w:rPr>
                <w:sz w:val="22"/>
                <w:szCs w:val="22"/>
                <w:lang w:eastAsia="en-GB"/>
              </w:rPr>
              <w:t>WIAT-II</w:t>
            </w:r>
          </w:p>
        </w:tc>
        <w:tc>
          <w:tcPr>
            <w:tcW w:w="713" w:type="dxa"/>
            <w:gridSpan w:val="2"/>
          </w:tcPr>
          <w:p w:rsidR="007F04DE" w:rsidRPr="00BB0296" w:rsidRDefault="007F04DE" w:rsidP="00802E18">
            <w:pPr>
              <w:jc w:val="left"/>
              <w:rPr>
                <w:b/>
                <w:sz w:val="22"/>
                <w:szCs w:val="22"/>
                <w:lang w:eastAsia="en-GB"/>
              </w:rPr>
            </w:pPr>
          </w:p>
        </w:tc>
        <w:tc>
          <w:tcPr>
            <w:tcW w:w="2108" w:type="dxa"/>
          </w:tcPr>
          <w:p w:rsidR="007F04DE" w:rsidRPr="00BB0296" w:rsidRDefault="007F04DE" w:rsidP="00802E18">
            <w:pPr>
              <w:jc w:val="left"/>
              <w:rPr>
                <w:sz w:val="22"/>
                <w:szCs w:val="22"/>
                <w:lang w:eastAsia="en-GB"/>
              </w:rPr>
            </w:pPr>
            <w:r w:rsidRPr="00BB0296">
              <w:rPr>
                <w:sz w:val="22"/>
                <w:szCs w:val="22"/>
                <w:lang w:eastAsia="en-GB"/>
              </w:rPr>
              <w:t>PIP Charts</w:t>
            </w:r>
          </w:p>
        </w:tc>
        <w:tc>
          <w:tcPr>
            <w:tcW w:w="436" w:type="dxa"/>
          </w:tcPr>
          <w:p w:rsidR="007F04DE" w:rsidRPr="00BB0296" w:rsidRDefault="007F04DE" w:rsidP="00802E18">
            <w:pPr>
              <w:jc w:val="left"/>
              <w:rPr>
                <w:sz w:val="22"/>
                <w:szCs w:val="22"/>
                <w:lang w:eastAsia="en-GB"/>
              </w:rPr>
            </w:pPr>
          </w:p>
        </w:tc>
      </w:tr>
      <w:tr w:rsidR="007F04DE" w:rsidRPr="00BB0296" w:rsidTr="00802E18">
        <w:tc>
          <w:tcPr>
            <w:tcW w:w="2076" w:type="dxa"/>
            <w:tcBorders>
              <w:right w:val="single" w:sz="6" w:space="0" w:color="auto"/>
            </w:tcBorders>
          </w:tcPr>
          <w:p w:rsidR="007F04DE" w:rsidRPr="00BB0296" w:rsidRDefault="007F04DE" w:rsidP="00802E18">
            <w:pPr>
              <w:jc w:val="left"/>
              <w:rPr>
                <w:sz w:val="22"/>
                <w:szCs w:val="22"/>
                <w:lang w:eastAsia="en-GB"/>
              </w:rPr>
            </w:pPr>
            <w:r w:rsidRPr="00BB0296">
              <w:rPr>
                <w:sz w:val="22"/>
                <w:szCs w:val="22"/>
                <w:lang w:eastAsia="en-GB"/>
              </w:rPr>
              <w:t>Preschool</w:t>
            </w:r>
          </w:p>
        </w:tc>
        <w:tc>
          <w:tcPr>
            <w:tcW w:w="536" w:type="dxa"/>
            <w:tcBorders>
              <w:right w:val="single" w:sz="6" w:space="0" w:color="auto"/>
            </w:tcBorders>
          </w:tcPr>
          <w:p w:rsidR="007F04DE" w:rsidRPr="00BB0296" w:rsidRDefault="007F04DE" w:rsidP="00802E18">
            <w:pPr>
              <w:jc w:val="left"/>
              <w:rPr>
                <w:sz w:val="22"/>
                <w:szCs w:val="22"/>
                <w:lang w:eastAsia="en-GB"/>
              </w:rPr>
            </w:pPr>
          </w:p>
        </w:tc>
        <w:tc>
          <w:tcPr>
            <w:tcW w:w="1969" w:type="dxa"/>
            <w:tcBorders>
              <w:top w:val="single" w:sz="6" w:space="0" w:color="auto"/>
              <w:left w:val="single" w:sz="6" w:space="0" w:color="auto"/>
              <w:bottom w:val="single" w:sz="6" w:space="0" w:color="auto"/>
              <w:right w:val="single" w:sz="6" w:space="0" w:color="auto"/>
            </w:tcBorders>
          </w:tcPr>
          <w:p w:rsidR="007F04DE" w:rsidRPr="00BB0296" w:rsidRDefault="007F04DE" w:rsidP="00802E18">
            <w:pPr>
              <w:jc w:val="left"/>
              <w:rPr>
                <w:sz w:val="22"/>
                <w:szCs w:val="22"/>
                <w:lang w:eastAsia="en-GB"/>
              </w:rPr>
            </w:pPr>
            <w:r w:rsidRPr="00BB0296">
              <w:rPr>
                <w:sz w:val="22"/>
                <w:szCs w:val="22"/>
                <w:lang w:eastAsia="en-GB"/>
              </w:rPr>
              <w:t xml:space="preserve">Other </w:t>
            </w:r>
            <w:r w:rsidR="00C84A2C">
              <w:rPr>
                <w:b/>
                <w:sz w:val="22"/>
                <w:szCs w:val="22"/>
                <w:vertAlign w:val="superscript"/>
                <w:lang w:eastAsia="en-GB"/>
              </w:rPr>
              <w:t>4</w:t>
            </w:r>
          </w:p>
        </w:tc>
        <w:tc>
          <w:tcPr>
            <w:tcW w:w="535" w:type="dxa"/>
            <w:tcBorders>
              <w:top w:val="single" w:sz="6" w:space="0" w:color="auto"/>
              <w:left w:val="single" w:sz="6" w:space="0" w:color="auto"/>
              <w:bottom w:val="single" w:sz="6" w:space="0" w:color="auto"/>
            </w:tcBorders>
          </w:tcPr>
          <w:p w:rsidR="007F04DE" w:rsidRPr="00BB0296" w:rsidRDefault="007F04DE" w:rsidP="00802E18">
            <w:pPr>
              <w:jc w:val="left"/>
              <w:rPr>
                <w:sz w:val="22"/>
                <w:szCs w:val="22"/>
                <w:lang w:eastAsia="en-GB"/>
              </w:rPr>
            </w:pPr>
          </w:p>
        </w:tc>
        <w:tc>
          <w:tcPr>
            <w:tcW w:w="358" w:type="dxa"/>
            <w:tcBorders>
              <w:top w:val="nil"/>
              <w:bottom w:val="nil"/>
            </w:tcBorders>
          </w:tcPr>
          <w:p w:rsidR="007F04DE" w:rsidRPr="00BB0296" w:rsidRDefault="007F04DE" w:rsidP="00802E18">
            <w:pPr>
              <w:jc w:val="left"/>
              <w:rPr>
                <w:sz w:val="22"/>
                <w:szCs w:val="22"/>
                <w:lang w:eastAsia="en-GB"/>
              </w:rPr>
            </w:pPr>
          </w:p>
        </w:tc>
        <w:tc>
          <w:tcPr>
            <w:tcW w:w="2150" w:type="dxa"/>
          </w:tcPr>
          <w:p w:rsidR="007F04DE" w:rsidRPr="00BB0296" w:rsidRDefault="007F04DE" w:rsidP="00802E18">
            <w:pPr>
              <w:jc w:val="left"/>
              <w:rPr>
                <w:sz w:val="22"/>
                <w:szCs w:val="22"/>
                <w:lang w:eastAsia="en-GB"/>
              </w:rPr>
            </w:pPr>
            <w:r w:rsidRPr="00BB0296">
              <w:rPr>
                <w:sz w:val="22"/>
                <w:szCs w:val="22"/>
                <w:lang w:eastAsia="en-GB"/>
              </w:rPr>
              <w:t>Other standardised</w:t>
            </w:r>
          </w:p>
        </w:tc>
        <w:tc>
          <w:tcPr>
            <w:tcW w:w="713" w:type="dxa"/>
            <w:gridSpan w:val="2"/>
          </w:tcPr>
          <w:p w:rsidR="007F04DE" w:rsidRPr="00BB0296" w:rsidRDefault="007F04DE" w:rsidP="00802E18">
            <w:pPr>
              <w:jc w:val="left"/>
              <w:rPr>
                <w:sz w:val="22"/>
                <w:szCs w:val="22"/>
                <w:lang w:eastAsia="en-GB"/>
              </w:rPr>
            </w:pPr>
          </w:p>
        </w:tc>
        <w:tc>
          <w:tcPr>
            <w:tcW w:w="2108" w:type="dxa"/>
          </w:tcPr>
          <w:p w:rsidR="007F04DE" w:rsidRPr="00BB0296" w:rsidRDefault="007F04DE" w:rsidP="00802E18">
            <w:pPr>
              <w:jc w:val="left"/>
              <w:rPr>
                <w:sz w:val="22"/>
                <w:szCs w:val="22"/>
                <w:lang w:eastAsia="en-GB"/>
              </w:rPr>
            </w:pPr>
            <w:r w:rsidRPr="00BB0296">
              <w:rPr>
                <w:sz w:val="22"/>
                <w:szCs w:val="22"/>
                <w:lang w:eastAsia="en-GB"/>
              </w:rPr>
              <w:t>BPVS</w:t>
            </w:r>
          </w:p>
        </w:tc>
        <w:tc>
          <w:tcPr>
            <w:tcW w:w="436" w:type="dxa"/>
          </w:tcPr>
          <w:p w:rsidR="007F04DE" w:rsidRPr="00BB0296" w:rsidRDefault="007F04DE" w:rsidP="00802E18">
            <w:pPr>
              <w:jc w:val="left"/>
              <w:rPr>
                <w:sz w:val="22"/>
                <w:szCs w:val="22"/>
                <w:lang w:eastAsia="en-GB"/>
              </w:rPr>
            </w:pPr>
          </w:p>
        </w:tc>
      </w:tr>
      <w:tr w:rsidR="007F04DE" w:rsidRPr="00BB0296" w:rsidTr="00802E18">
        <w:tc>
          <w:tcPr>
            <w:tcW w:w="2076" w:type="dxa"/>
            <w:tcBorders>
              <w:right w:val="single" w:sz="6" w:space="0" w:color="auto"/>
            </w:tcBorders>
          </w:tcPr>
          <w:p w:rsidR="007F04DE" w:rsidRPr="00BB0296" w:rsidRDefault="006F5227" w:rsidP="00802E18">
            <w:pPr>
              <w:jc w:val="left"/>
              <w:rPr>
                <w:sz w:val="22"/>
                <w:szCs w:val="22"/>
                <w:lang w:eastAsia="en-GB"/>
              </w:rPr>
            </w:pPr>
            <w:r w:rsidRPr="00802E18">
              <w:rPr>
                <w:sz w:val="22"/>
                <w:szCs w:val="22"/>
                <w:lang w:eastAsia="en-GB"/>
              </w:rPr>
              <w:t>EHCP</w:t>
            </w:r>
          </w:p>
        </w:tc>
        <w:tc>
          <w:tcPr>
            <w:tcW w:w="536" w:type="dxa"/>
            <w:tcBorders>
              <w:right w:val="single" w:sz="6" w:space="0" w:color="auto"/>
            </w:tcBorders>
          </w:tcPr>
          <w:p w:rsidR="007F04DE" w:rsidRPr="00BB0296" w:rsidRDefault="007F04DE" w:rsidP="00802E18">
            <w:pPr>
              <w:jc w:val="left"/>
              <w:rPr>
                <w:sz w:val="22"/>
                <w:szCs w:val="22"/>
                <w:lang w:eastAsia="en-GB"/>
              </w:rPr>
            </w:pPr>
          </w:p>
        </w:tc>
        <w:tc>
          <w:tcPr>
            <w:tcW w:w="1969" w:type="dxa"/>
            <w:tcBorders>
              <w:top w:val="single" w:sz="6" w:space="0" w:color="auto"/>
              <w:left w:val="single" w:sz="6" w:space="0" w:color="auto"/>
              <w:bottom w:val="single" w:sz="6" w:space="0" w:color="auto"/>
              <w:right w:val="single" w:sz="6" w:space="0" w:color="auto"/>
            </w:tcBorders>
          </w:tcPr>
          <w:p w:rsidR="007F04DE" w:rsidRPr="00BB0296" w:rsidRDefault="007F04DE" w:rsidP="00802E18">
            <w:pPr>
              <w:jc w:val="left"/>
              <w:rPr>
                <w:b/>
                <w:sz w:val="22"/>
                <w:szCs w:val="22"/>
                <w:lang w:eastAsia="en-GB"/>
              </w:rPr>
            </w:pPr>
            <w:r w:rsidRPr="00BB0296">
              <w:rPr>
                <w:sz w:val="22"/>
                <w:szCs w:val="22"/>
                <w:lang w:eastAsia="en-GB"/>
              </w:rPr>
              <w:t xml:space="preserve">CIC </w:t>
            </w:r>
            <w:r w:rsidR="00C84A2C">
              <w:rPr>
                <w:b/>
                <w:sz w:val="22"/>
                <w:szCs w:val="22"/>
                <w:vertAlign w:val="superscript"/>
                <w:lang w:eastAsia="en-GB"/>
              </w:rPr>
              <w:t>5</w:t>
            </w:r>
          </w:p>
        </w:tc>
        <w:tc>
          <w:tcPr>
            <w:tcW w:w="535" w:type="dxa"/>
            <w:tcBorders>
              <w:top w:val="single" w:sz="6" w:space="0" w:color="auto"/>
              <w:left w:val="single" w:sz="6" w:space="0" w:color="auto"/>
              <w:bottom w:val="single" w:sz="6" w:space="0" w:color="auto"/>
            </w:tcBorders>
          </w:tcPr>
          <w:p w:rsidR="007F04DE" w:rsidRPr="00BB0296" w:rsidRDefault="007F04DE" w:rsidP="00802E18">
            <w:pPr>
              <w:jc w:val="left"/>
              <w:rPr>
                <w:sz w:val="22"/>
                <w:szCs w:val="22"/>
                <w:lang w:eastAsia="en-GB"/>
              </w:rPr>
            </w:pPr>
          </w:p>
        </w:tc>
        <w:tc>
          <w:tcPr>
            <w:tcW w:w="358" w:type="dxa"/>
            <w:tcBorders>
              <w:top w:val="nil"/>
              <w:bottom w:val="nil"/>
            </w:tcBorders>
          </w:tcPr>
          <w:p w:rsidR="007F04DE" w:rsidRPr="00BB0296" w:rsidRDefault="007F04DE" w:rsidP="00802E18">
            <w:pPr>
              <w:jc w:val="left"/>
              <w:rPr>
                <w:sz w:val="22"/>
                <w:szCs w:val="22"/>
                <w:lang w:eastAsia="en-GB"/>
              </w:rPr>
            </w:pPr>
          </w:p>
        </w:tc>
        <w:tc>
          <w:tcPr>
            <w:tcW w:w="2150" w:type="dxa"/>
          </w:tcPr>
          <w:p w:rsidR="007F04DE" w:rsidRPr="00BB0296" w:rsidRDefault="007F04DE" w:rsidP="00802E18">
            <w:pPr>
              <w:jc w:val="left"/>
              <w:rPr>
                <w:sz w:val="22"/>
                <w:szCs w:val="22"/>
                <w:lang w:eastAsia="en-GB"/>
              </w:rPr>
            </w:pPr>
            <w:r w:rsidRPr="00BB0296">
              <w:rPr>
                <w:sz w:val="22"/>
                <w:szCs w:val="22"/>
                <w:lang w:eastAsia="en-GB"/>
              </w:rPr>
              <w:t>CATM</w:t>
            </w:r>
          </w:p>
        </w:tc>
        <w:tc>
          <w:tcPr>
            <w:tcW w:w="713" w:type="dxa"/>
            <w:gridSpan w:val="2"/>
          </w:tcPr>
          <w:p w:rsidR="007F04DE" w:rsidRPr="00BB0296" w:rsidRDefault="007F04DE" w:rsidP="00802E18">
            <w:pPr>
              <w:jc w:val="left"/>
              <w:rPr>
                <w:sz w:val="22"/>
                <w:szCs w:val="22"/>
                <w:lang w:eastAsia="en-GB"/>
              </w:rPr>
            </w:pPr>
          </w:p>
        </w:tc>
        <w:tc>
          <w:tcPr>
            <w:tcW w:w="2108" w:type="dxa"/>
          </w:tcPr>
          <w:p w:rsidR="007F04DE" w:rsidRPr="00BB0296" w:rsidRDefault="007F04DE" w:rsidP="00802E18">
            <w:pPr>
              <w:jc w:val="left"/>
              <w:rPr>
                <w:sz w:val="22"/>
                <w:szCs w:val="22"/>
                <w:lang w:eastAsia="en-GB"/>
              </w:rPr>
            </w:pPr>
            <w:r w:rsidRPr="00BB0296">
              <w:rPr>
                <w:sz w:val="22"/>
                <w:szCs w:val="22"/>
                <w:lang w:eastAsia="en-GB"/>
              </w:rPr>
              <w:t>RDLS-III</w:t>
            </w:r>
          </w:p>
        </w:tc>
        <w:tc>
          <w:tcPr>
            <w:tcW w:w="436" w:type="dxa"/>
          </w:tcPr>
          <w:p w:rsidR="007F04DE" w:rsidRPr="00BB0296" w:rsidRDefault="007F04DE" w:rsidP="00802E18">
            <w:pPr>
              <w:jc w:val="left"/>
              <w:rPr>
                <w:sz w:val="22"/>
                <w:szCs w:val="22"/>
                <w:lang w:eastAsia="en-GB"/>
              </w:rPr>
            </w:pPr>
          </w:p>
        </w:tc>
      </w:tr>
      <w:tr w:rsidR="00B5227C" w:rsidRPr="00BB0296" w:rsidTr="00802E18">
        <w:tc>
          <w:tcPr>
            <w:tcW w:w="2076" w:type="dxa"/>
            <w:tcBorders>
              <w:bottom w:val="single" w:sz="6" w:space="0" w:color="auto"/>
              <w:right w:val="single" w:sz="6" w:space="0" w:color="auto"/>
            </w:tcBorders>
          </w:tcPr>
          <w:p w:rsidR="00B5227C" w:rsidRPr="00BB0296" w:rsidRDefault="00B5227C" w:rsidP="00802E18">
            <w:pPr>
              <w:jc w:val="left"/>
              <w:rPr>
                <w:sz w:val="22"/>
                <w:szCs w:val="22"/>
                <w:lang w:eastAsia="en-GB"/>
              </w:rPr>
            </w:pPr>
            <w:r w:rsidRPr="00BB0296">
              <w:rPr>
                <w:sz w:val="22"/>
                <w:szCs w:val="22"/>
                <w:lang w:eastAsia="en-GB"/>
              </w:rPr>
              <w:t>Tribunal</w:t>
            </w:r>
          </w:p>
        </w:tc>
        <w:tc>
          <w:tcPr>
            <w:tcW w:w="536" w:type="dxa"/>
            <w:tcBorders>
              <w:bottom w:val="single" w:sz="6" w:space="0" w:color="auto"/>
              <w:right w:val="single" w:sz="6" w:space="0" w:color="auto"/>
            </w:tcBorders>
          </w:tcPr>
          <w:p w:rsidR="00B5227C" w:rsidRPr="00BB0296" w:rsidRDefault="00B5227C" w:rsidP="00802E18">
            <w:pPr>
              <w:jc w:val="left"/>
              <w:rPr>
                <w:sz w:val="22"/>
                <w:szCs w:val="22"/>
                <w:lang w:eastAsia="en-GB"/>
              </w:rPr>
            </w:pPr>
          </w:p>
        </w:tc>
        <w:tc>
          <w:tcPr>
            <w:tcW w:w="1969" w:type="dxa"/>
            <w:tcBorders>
              <w:top w:val="single" w:sz="6" w:space="0" w:color="auto"/>
              <w:left w:val="single" w:sz="6" w:space="0" w:color="auto"/>
              <w:bottom w:val="single" w:sz="6" w:space="0" w:color="auto"/>
              <w:right w:val="single" w:sz="6" w:space="0" w:color="auto"/>
            </w:tcBorders>
          </w:tcPr>
          <w:p w:rsidR="00B5227C" w:rsidRPr="00BB0296" w:rsidRDefault="00B5227C" w:rsidP="00802E18">
            <w:pPr>
              <w:jc w:val="left"/>
              <w:rPr>
                <w:sz w:val="22"/>
                <w:szCs w:val="22"/>
                <w:vertAlign w:val="superscript"/>
                <w:lang w:eastAsia="en-GB"/>
              </w:rPr>
            </w:pPr>
            <w:r w:rsidRPr="00BB0296">
              <w:rPr>
                <w:sz w:val="22"/>
                <w:szCs w:val="22"/>
                <w:lang w:eastAsia="en-GB"/>
              </w:rPr>
              <w:t xml:space="preserve">Non LA priority </w:t>
            </w:r>
            <w:r w:rsidR="00C84A2C">
              <w:rPr>
                <w:b/>
                <w:sz w:val="22"/>
                <w:szCs w:val="22"/>
                <w:vertAlign w:val="superscript"/>
                <w:lang w:eastAsia="en-GB"/>
              </w:rPr>
              <w:t>6</w:t>
            </w:r>
          </w:p>
        </w:tc>
        <w:tc>
          <w:tcPr>
            <w:tcW w:w="535" w:type="dxa"/>
            <w:tcBorders>
              <w:top w:val="single" w:sz="6" w:space="0" w:color="auto"/>
              <w:left w:val="single" w:sz="6" w:space="0" w:color="auto"/>
              <w:bottom w:val="single" w:sz="6" w:space="0" w:color="auto"/>
            </w:tcBorders>
          </w:tcPr>
          <w:p w:rsidR="00B5227C" w:rsidRPr="00BB0296" w:rsidRDefault="00B5227C" w:rsidP="00802E18">
            <w:pPr>
              <w:jc w:val="left"/>
              <w:rPr>
                <w:sz w:val="22"/>
                <w:szCs w:val="22"/>
                <w:lang w:eastAsia="en-GB"/>
              </w:rPr>
            </w:pPr>
          </w:p>
        </w:tc>
        <w:tc>
          <w:tcPr>
            <w:tcW w:w="358" w:type="dxa"/>
            <w:tcBorders>
              <w:top w:val="nil"/>
              <w:bottom w:val="nil"/>
            </w:tcBorders>
          </w:tcPr>
          <w:p w:rsidR="00B5227C" w:rsidRPr="00BB0296" w:rsidRDefault="00B5227C" w:rsidP="00802E18">
            <w:pPr>
              <w:jc w:val="left"/>
              <w:rPr>
                <w:sz w:val="22"/>
                <w:szCs w:val="22"/>
                <w:lang w:eastAsia="en-GB"/>
              </w:rPr>
            </w:pPr>
          </w:p>
        </w:tc>
        <w:tc>
          <w:tcPr>
            <w:tcW w:w="2150" w:type="dxa"/>
            <w:tcBorders>
              <w:bottom w:val="single" w:sz="6" w:space="0" w:color="auto"/>
            </w:tcBorders>
          </w:tcPr>
          <w:p w:rsidR="00B5227C" w:rsidRPr="00BB0296" w:rsidRDefault="00B5227C" w:rsidP="00802E18">
            <w:pPr>
              <w:jc w:val="left"/>
              <w:rPr>
                <w:sz w:val="22"/>
                <w:szCs w:val="22"/>
                <w:lang w:eastAsia="en-GB"/>
              </w:rPr>
            </w:pPr>
            <w:r w:rsidRPr="00BB0296">
              <w:rPr>
                <w:sz w:val="22"/>
                <w:szCs w:val="22"/>
                <w:lang w:eastAsia="en-GB"/>
              </w:rPr>
              <w:t>CMB</w:t>
            </w:r>
          </w:p>
        </w:tc>
        <w:tc>
          <w:tcPr>
            <w:tcW w:w="713" w:type="dxa"/>
            <w:gridSpan w:val="2"/>
            <w:tcBorders>
              <w:bottom w:val="single" w:sz="6" w:space="0" w:color="auto"/>
            </w:tcBorders>
          </w:tcPr>
          <w:p w:rsidR="00B5227C" w:rsidRPr="00BB0296" w:rsidRDefault="00B5227C" w:rsidP="00802E18">
            <w:pPr>
              <w:jc w:val="left"/>
              <w:rPr>
                <w:sz w:val="22"/>
                <w:szCs w:val="22"/>
                <w:lang w:eastAsia="en-GB"/>
              </w:rPr>
            </w:pPr>
          </w:p>
        </w:tc>
        <w:tc>
          <w:tcPr>
            <w:tcW w:w="2108" w:type="dxa"/>
            <w:tcBorders>
              <w:bottom w:val="single" w:sz="6" w:space="0" w:color="auto"/>
            </w:tcBorders>
          </w:tcPr>
          <w:p w:rsidR="00B5227C" w:rsidRPr="00BB0296" w:rsidRDefault="00B5227C" w:rsidP="00802E18">
            <w:pPr>
              <w:jc w:val="left"/>
              <w:rPr>
                <w:sz w:val="22"/>
                <w:szCs w:val="22"/>
                <w:lang w:eastAsia="en-GB"/>
              </w:rPr>
            </w:pPr>
            <w:r w:rsidRPr="00BB0296">
              <w:rPr>
                <w:sz w:val="22"/>
                <w:szCs w:val="22"/>
                <w:lang w:eastAsia="en-GB"/>
              </w:rPr>
              <w:t xml:space="preserve">Other </w:t>
            </w:r>
            <w:r w:rsidRPr="00BB0296">
              <w:rPr>
                <w:lang w:eastAsia="en-GB"/>
              </w:rPr>
              <w:t>(add below)</w:t>
            </w:r>
          </w:p>
        </w:tc>
        <w:tc>
          <w:tcPr>
            <w:tcW w:w="436" w:type="dxa"/>
            <w:tcBorders>
              <w:bottom w:val="single" w:sz="6" w:space="0" w:color="auto"/>
            </w:tcBorders>
          </w:tcPr>
          <w:p w:rsidR="00B5227C" w:rsidRPr="00BB0296" w:rsidRDefault="00B5227C" w:rsidP="00802E18">
            <w:pPr>
              <w:jc w:val="left"/>
              <w:rPr>
                <w:sz w:val="22"/>
                <w:szCs w:val="22"/>
                <w:lang w:eastAsia="en-GB"/>
              </w:rPr>
            </w:pPr>
          </w:p>
        </w:tc>
      </w:tr>
      <w:tr w:rsidR="006F5227" w:rsidRPr="00BB0296" w:rsidTr="00802E18">
        <w:tc>
          <w:tcPr>
            <w:tcW w:w="2076" w:type="dxa"/>
            <w:tcBorders>
              <w:bottom w:val="single" w:sz="6" w:space="0" w:color="auto"/>
              <w:right w:val="single" w:sz="6" w:space="0" w:color="auto"/>
            </w:tcBorders>
          </w:tcPr>
          <w:p w:rsidR="006F5227" w:rsidRPr="00BB0296" w:rsidRDefault="006F5227" w:rsidP="00802E18">
            <w:pPr>
              <w:jc w:val="left"/>
              <w:rPr>
                <w:sz w:val="22"/>
                <w:szCs w:val="22"/>
                <w:lang w:eastAsia="en-GB"/>
              </w:rPr>
            </w:pPr>
          </w:p>
        </w:tc>
        <w:tc>
          <w:tcPr>
            <w:tcW w:w="536" w:type="dxa"/>
            <w:tcBorders>
              <w:bottom w:val="single" w:sz="6" w:space="0" w:color="auto"/>
              <w:right w:val="single" w:sz="6" w:space="0" w:color="auto"/>
            </w:tcBorders>
          </w:tcPr>
          <w:p w:rsidR="006F5227" w:rsidRPr="00BB0296" w:rsidRDefault="006F5227" w:rsidP="00802E18">
            <w:pPr>
              <w:jc w:val="left"/>
              <w:rPr>
                <w:sz w:val="22"/>
                <w:szCs w:val="22"/>
                <w:lang w:eastAsia="en-GB"/>
              </w:rPr>
            </w:pPr>
          </w:p>
        </w:tc>
        <w:tc>
          <w:tcPr>
            <w:tcW w:w="1969" w:type="dxa"/>
            <w:tcBorders>
              <w:top w:val="single" w:sz="6" w:space="0" w:color="auto"/>
              <w:left w:val="single" w:sz="6" w:space="0" w:color="auto"/>
              <w:bottom w:val="single" w:sz="6" w:space="0" w:color="auto"/>
              <w:right w:val="single" w:sz="6" w:space="0" w:color="auto"/>
            </w:tcBorders>
          </w:tcPr>
          <w:p w:rsidR="006F5227" w:rsidRPr="00BB0296" w:rsidRDefault="006F5227" w:rsidP="00802E18">
            <w:pPr>
              <w:jc w:val="left"/>
              <w:rPr>
                <w:sz w:val="22"/>
                <w:szCs w:val="22"/>
                <w:vertAlign w:val="superscript"/>
                <w:lang w:eastAsia="en-GB"/>
              </w:rPr>
            </w:pPr>
          </w:p>
        </w:tc>
        <w:tc>
          <w:tcPr>
            <w:tcW w:w="535" w:type="dxa"/>
            <w:tcBorders>
              <w:top w:val="single" w:sz="6" w:space="0" w:color="auto"/>
              <w:left w:val="single" w:sz="6" w:space="0" w:color="auto"/>
              <w:bottom w:val="single" w:sz="6" w:space="0" w:color="auto"/>
            </w:tcBorders>
          </w:tcPr>
          <w:p w:rsidR="006F5227" w:rsidRPr="00BB0296" w:rsidRDefault="006F5227" w:rsidP="00802E18">
            <w:pPr>
              <w:jc w:val="left"/>
              <w:rPr>
                <w:sz w:val="22"/>
                <w:szCs w:val="22"/>
                <w:lang w:eastAsia="en-GB"/>
              </w:rPr>
            </w:pPr>
          </w:p>
        </w:tc>
        <w:tc>
          <w:tcPr>
            <w:tcW w:w="358" w:type="dxa"/>
            <w:tcBorders>
              <w:top w:val="nil"/>
              <w:bottom w:val="single" w:sz="6" w:space="0" w:color="auto"/>
            </w:tcBorders>
          </w:tcPr>
          <w:p w:rsidR="006F5227" w:rsidRPr="00BB0296" w:rsidRDefault="006F5227" w:rsidP="00802E18">
            <w:pPr>
              <w:jc w:val="left"/>
              <w:rPr>
                <w:sz w:val="22"/>
                <w:szCs w:val="22"/>
                <w:lang w:eastAsia="en-GB"/>
              </w:rPr>
            </w:pPr>
          </w:p>
        </w:tc>
        <w:tc>
          <w:tcPr>
            <w:tcW w:w="4971" w:type="dxa"/>
            <w:gridSpan w:val="4"/>
            <w:tcBorders>
              <w:bottom w:val="single" w:sz="6" w:space="0" w:color="auto"/>
            </w:tcBorders>
          </w:tcPr>
          <w:p w:rsidR="006F5227" w:rsidRPr="00BB0296" w:rsidRDefault="006F5227" w:rsidP="00802E18">
            <w:pPr>
              <w:jc w:val="left"/>
              <w:rPr>
                <w:sz w:val="22"/>
                <w:szCs w:val="22"/>
                <w:lang w:eastAsia="en-GB"/>
              </w:rPr>
            </w:pPr>
            <w:r>
              <w:rPr>
                <w:sz w:val="22"/>
                <w:szCs w:val="22"/>
                <w:lang w:eastAsia="en-GB"/>
              </w:rPr>
              <w:t>Observation of child (not on database)</w:t>
            </w:r>
          </w:p>
        </w:tc>
        <w:tc>
          <w:tcPr>
            <w:tcW w:w="436" w:type="dxa"/>
            <w:tcBorders>
              <w:bottom w:val="single" w:sz="6" w:space="0" w:color="auto"/>
            </w:tcBorders>
          </w:tcPr>
          <w:p w:rsidR="006F5227" w:rsidRPr="00BB0296" w:rsidRDefault="006F5227" w:rsidP="00802E18">
            <w:pPr>
              <w:jc w:val="left"/>
              <w:rPr>
                <w:sz w:val="22"/>
                <w:szCs w:val="22"/>
                <w:lang w:eastAsia="en-GB"/>
              </w:rPr>
            </w:pPr>
          </w:p>
        </w:tc>
      </w:tr>
      <w:tr w:rsidR="00802E18" w:rsidRPr="00802E18" w:rsidTr="00802E18">
        <w:tc>
          <w:tcPr>
            <w:tcW w:w="10881" w:type="dxa"/>
            <w:gridSpan w:val="10"/>
            <w:tcBorders>
              <w:top w:val="single" w:sz="6" w:space="0" w:color="auto"/>
              <w:bottom w:val="single" w:sz="6" w:space="0" w:color="auto"/>
            </w:tcBorders>
            <w:shd w:val="clear" w:color="auto" w:fill="D81238"/>
          </w:tcPr>
          <w:p w:rsidR="007F04DE" w:rsidRPr="00802E18" w:rsidRDefault="007F04DE" w:rsidP="00802E18">
            <w:pPr>
              <w:jc w:val="left"/>
              <w:rPr>
                <w:b/>
                <w:color w:val="FFFFFF" w:themeColor="background1"/>
                <w:sz w:val="22"/>
                <w:szCs w:val="22"/>
                <w:lang w:eastAsia="en-GB"/>
              </w:rPr>
            </w:pPr>
            <w:r w:rsidRPr="00802E18">
              <w:rPr>
                <w:b/>
                <w:color w:val="FFFFFF" w:themeColor="background1"/>
                <w:sz w:val="22"/>
                <w:szCs w:val="22"/>
                <w:lang w:eastAsia="en-GB"/>
              </w:rPr>
              <w:t>Notes/ outcomes/ comments</w:t>
            </w:r>
          </w:p>
        </w:tc>
      </w:tr>
      <w:tr w:rsidR="007F04DE" w:rsidRPr="00BB0296" w:rsidTr="00FC71D9">
        <w:trPr>
          <w:trHeight w:val="619"/>
        </w:trPr>
        <w:tc>
          <w:tcPr>
            <w:tcW w:w="10881" w:type="dxa"/>
            <w:gridSpan w:val="10"/>
            <w:tcBorders>
              <w:top w:val="single" w:sz="6" w:space="0" w:color="auto"/>
              <w:bottom w:val="single" w:sz="6" w:space="0" w:color="auto"/>
            </w:tcBorders>
          </w:tcPr>
          <w:p w:rsidR="007F04DE" w:rsidRPr="00BB0296" w:rsidRDefault="007F04DE" w:rsidP="00BB0296">
            <w:pPr>
              <w:rPr>
                <w:sz w:val="22"/>
                <w:szCs w:val="22"/>
                <w:lang w:eastAsia="en-GB"/>
              </w:rPr>
            </w:pPr>
          </w:p>
        </w:tc>
      </w:tr>
      <w:tr w:rsidR="00FC71D9" w:rsidRPr="00BB0296" w:rsidTr="00FC71D9">
        <w:trPr>
          <w:trHeight w:val="694"/>
        </w:trPr>
        <w:tc>
          <w:tcPr>
            <w:tcW w:w="10881" w:type="dxa"/>
            <w:gridSpan w:val="10"/>
            <w:tcBorders>
              <w:top w:val="single" w:sz="6" w:space="0" w:color="auto"/>
            </w:tcBorders>
          </w:tcPr>
          <w:p w:rsidR="00FC71D9" w:rsidRPr="00FC71D9" w:rsidRDefault="00FC71D9" w:rsidP="00FC71D9">
            <w:pPr>
              <w:shd w:val="clear" w:color="auto" w:fill="FFFFFF" w:themeFill="background1"/>
              <w:ind w:right="126"/>
              <w:rPr>
                <w:b/>
                <w:lang w:eastAsia="en-GB"/>
              </w:rPr>
            </w:pPr>
            <w:r w:rsidRPr="00BB0296">
              <w:rPr>
                <w:b/>
                <w:lang w:eastAsia="en-GB"/>
              </w:rPr>
              <w:t>FOR BUSINESS SUPPORT USE</w:t>
            </w:r>
          </w:p>
          <w:p w:rsidR="00FC71D9" w:rsidRPr="00FC71D9" w:rsidRDefault="00FC71D9" w:rsidP="00FC71D9">
            <w:pPr>
              <w:shd w:val="clear" w:color="auto" w:fill="FFFFFF" w:themeFill="background1"/>
              <w:ind w:right="126"/>
              <w:rPr>
                <w:sz w:val="20"/>
                <w:szCs w:val="20"/>
                <w:lang w:eastAsia="en-GB"/>
              </w:rPr>
            </w:pPr>
            <w:r w:rsidRPr="00FC71D9">
              <w:rPr>
                <w:sz w:val="20"/>
                <w:szCs w:val="20"/>
                <w:lang w:eastAsia="en-GB"/>
              </w:rPr>
              <w:t xml:space="preserve">Date received:                                       Date entered:                                      Entered by: </w:t>
            </w:r>
          </w:p>
        </w:tc>
      </w:tr>
    </w:tbl>
    <w:p w:rsidR="007F04DE" w:rsidRDefault="007F04DE" w:rsidP="008B4113">
      <w:pPr>
        <w:ind w:left="180"/>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6"/>
        <w:gridCol w:w="536"/>
        <w:gridCol w:w="1969"/>
        <w:gridCol w:w="535"/>
        <w:gridCol w:w="358"/>
        <w:gridCol w:w="2150"/>
        <w:gridCol w:w="695"/>
        <w:gridCol w:w="18"/>
        <w:gridCol w:w="2108"/>
        <w:gridCol w:w="436"/>
      </w:tblGrid>
      <w:tr w:rsidR="00FC71D9" w:rsidRPr="00BB0296" w:rsidTr="007153AB">
        <w:tc>
          <w:tcPr>
            <w:tcW w:w="2612" w:type="dxa"/>
            <w:gridSpan w:val="2"/>
            <w:tcBorders>
              <w:bottom w:val="single" w:sz="6" w:space="0" w:color="auto"/>
              <w:right w:val="single" w:sz="6" w:space="0" w:color="auto"/>
            </w:tcBorders>
          </w:tcPr>
          <w:p w:rsidR="00FC71D9" w:rsidRPr="00BB0296" w:rsidRDefault="00FC71D9" w:rsidP="007153AB">
            <w:pPr>
              <w:jc w:val="left"/>
              <w:rPr>
                <w:b/>
                <w:sz w:val="22"/>
                <w:szCs w:val="22"/>
                <w:lang w:eastAsia="en-GB"/>
              </w:rPr>
            </w:pPr>
            <w:r w:rsidRPr="00BB0296">
              <w:rPr>
                <w:b/>
                <w:sz w:val="22"/>
                <w:szCs w:val="22"/>
                <w:lang w:eastAsia="en-GB"/>
              </w:rPr>
              <w:t xml:space="preserve">Involvement date </w:t>
            </w:r>
            <w:r w:rsidR="00C84A2C">
              <w:rPr>
                <w:b/>
                <w:sz w:val="22"/>
                <w:szCs w:val="22"/>
                <w:vertAlign w:val="superscript"/>
                <w:lang w:eastAsia="en-GB"/>
              </w:rPr>
              <w:t>1</w:t>
            </w:r>
          </w:p>
        </w:tc>
        <w:tc>
          <w:tcPr>
            <w:tcW w:w="2504" w:type="dxa"/>
            <w:gridSpan w:val="2"/>
            <w:tcBorders>
              <w:left w:val="single" w:sz="6" w:space="0" w:color="auto"/>
              <w:bottom w:val="single" w:sz="6" w:space="0" w:color="auto"/>
            </w:tcBorders>
          </w:tcPr>
          <w:p w:rsidR="00FC71D9" w:rsidRPr="00BB0296" w:rsidRDefault="00FC71D9" w:rsidP="007153AB">
            <w:pPr>
              <w:jc w:val="left"/>
              <w:rPr>
                <w:sz w:val="22"/>
                <w:szCs w:val="22"/>
                <w:lang w:eastAsia="en-GB"/>
              </w:rPr>
            </w:pPr>
          </w:p>
        </w:tc>
        <w:tc>
          <w:tcPr>
            <w:tcW w:w="358" w:type="dxa"/>
            <w:tcBorders>
              <w:top w:val="nil"/>
              <w:bottom w:val="nil"/>
            </w:tcBorders>
          </w:tcPr>
          <w:p w:rsidR="00FC71D9" w:rsidRPr="00BB0296" w:rsidRDefault="00FC71D9" w:rsidP="007153AB">
            <w:pPr>
              <w:jc w:val="left"/>
              <w:rPr>
                <w:sz w:val="22"/>
                <w:szCs w:val="22"/>
                <w:lang w:eastAsia="en-GB"/>
              </w:rPr>
            </w:pPr>
          </w:p>
        </w:tc>
        <w:tc>
          <w:tcPr>
            <w:tcW w:w="2863" w:type="dxa"/>
            <w:gridSpan w:val="3"/>
          </w:tcPr>
          <w:p w:rsidR="00FC71D9" w:rsidRPr="00BB0296" w:rsidRDefault="00FC71D9" w:rsidP="007153AB">
            <w:pPr>
              <w:jc w:val="left"/>
              <w:rPr>
                <w:b/>
                <w:sz w:val="22"/>
                <w:szCs w:val="22"/>
                <w:lang w:eastAsia="en-GB"/>
              </w:rPr>
            </w:pPr>
            <w:r w:rsidRPr="00BB0296">
              <w:rPr>
                <w:b/>
                <w:sz w:val="22"/>
                <w:szCs w:val="22"/>
                <w:lang w:eastAsia="en-GB"/>
              </w:rPr>
              <w:t>Review date</w:t>
            </w:r>
            <w:r w:rsidRPr="00BB0296">
              <w:rPr>
                <w:b/>
                <w:lang w:eastAsia="en-GB"/>
              </w:rPr>
              <w:t xml:space="preserve"> (if applicable)</w:t>
            </w:r>
          </w:p>
        </w:tc>
        <w:tc>
          <w:tcPr>
            <w:tcW w:w="2544" w:type="dxa"/>
            <w:gridSpan w:val="2"/>
          </w:tcPr>
          <w:p w:rsidR="00FC71D9" w:rsidRPr="00BB0296" w:rsidRDefault="00FC71D9" w:rsidP="007153AB">
            <w:pPr>
              <w:jc w:val="left"/>
              <w:rPr>
                <w:sz w:val="22"/>
                <w:szCs w:val="22"/>
                <w:lang w:eastAsia="en-GB"/>
              </w:rPr>
            </w:pPr>
          </w:p>
        </w:tc>
      </w:tr>
      <w:tr w:rsidR="00FC71D9" w:rsidRPr="00BB0296" w:rsidTr="007153AB">
        <w:tc>
          <w:tcPr>
            <w:tcW w:w="2612" w:type="dxa"/>
            <w:gridSpan w:val="2"/>
            <w:tcBorders>
              <w:top w:val="single" w:sz="6" w:space="0" w:color="auto"/>
              <w:bottom w:val="single" w:sz="6" w:space="0" w:color="auto"/>
              <w:right w:val="single" w:sz="6" w:space="0" w:color="auto"/>
            </w:tcBorders>
          </w:tcPr>
          <w:p w:rsidR="00FC71D9" w:rsidRPr="00BB0296" w:rsidRDefault="00FC71D9" w:rsidP="007153AB">
            <w:pPr>
              <w:jc w:val="left"/>
              <w:rPr>
                <w:b/>
                <w:sz w:val="22"/>
                <w:szCs w:val="22"/>
                <w:lang w:eastAsia="en-GB"/>
              </w:rPr>
            </w:pPr>
            <w:r w:rsidRPr="00BB0296">
              <w:rPr>
                <w:b/>
                <w:sz w:val="22"/>
                <w:szCs w:val="22"/>
                <w:lang w:eastAsia="en-GB"/>
              </w:rPr>
              <w:t>EP name</w:t>
            </w:r>
          </w:p>
        </w:tc>
        <w:tc>
          <w:tcPr>
            <w:tcW w:w="2504" w:type="dxa"/>
            <w:gridSpan w:val="2"/>
            <w:tcBorders>
              <w:top w:val="single" w:sz="6" w:space="0" w:color="auto"/>
              <w:left w:val="single" w:sz="6" w:space="0" w:color="auto"/>
              <w:bottom w:val="single" w:sz="6" w:space="0" w:color="auto"/>
            </w:tcBorders>
          </w:tcPr>
          <w:p w:rsidR="00FC71D9" w:rsidRPr="00BB0296" w:rsidRDefault="00FC71D9" w:rsidP="007153AB">
            <w:pPr>
              <w:jc w:val="left"/>
              <w:rPr>
                <w:sz w:val="22"/>
                <w:szCs w:val="22"/>
                <w:lang w:eastAsia="en-GB"/>
              </w:rPr>
            </w:pPr>
          </w:p>
        </w:tc>
        <w:tc>
          <w:tcPr>
            <w:tcW w:w="358" w:type="dxa"/>
            <w:tcBorders>
              <w:top w:val="nil"/>
              <w:bottom w:val="nil"/>
            </w:tcBorders>
          </w:tcPr>
          <w:p w:rsidR="00FC71D9" w:rsidRPr="00BB0296" w:rsidRDefault="00FC71D9" w:rsidP="007153AB">
            <w:pPr>
              <w:jc w:val="left"/>
              <w:rPr>
                <w:sz w:val="22"/>
                <w:szCs w:val="22"/>
                <w:lang w:eastAsia="en-GB"/>
              </w:rPr>
            </w:pPr>
          </w:p>
        </w:tc>
        <w:tc>
          <w:tcPr>
            <w:tcW w:w="2863" w:type="dxa"/>
            <w:gridSpan w:val="3"/>
            <w:tcBorders>
              <w:bottom w:val="single" w:sz="4" w:space="0" w:color="auto"/>
            </w:tcBorders>
          </w:tcPr>
          <w:p w:rsidR="00FC71D9" w:rsidRPr="00BB0296" w:rsidRDefault="00FC71D9" w:rsidP="007153AB">
            <w:pPr>
              <w:jc w:val="left"/>
              <w:rPr>
                <w:b/>
                <w:sz w:val="22"/>
                <w:szCs w:val="22"/>
                <w:vertAlign w:val="superscript"/>
                <w:lang w:eastAsia="en-GB"/>
              </w:rPr>
            </w:pPr>
            <w:r w:rsidRPr="00BB0296">
              <w:rPr>
                <w:b/>
                <w:sz w:val="22"/>
                <w:szCs w:val="22"/>
                <w:lang w:eastAsia="en-GB"/>
              </w:rPr>
              <w:t xml:space="preserve">No of target pupils </w:t>
            </w:r>
            <w:r w:rsidR="00C84A2C">
              <w:rPr>
                <w:b/>
                <w:vertAlign w:val="superscript"/>
                <w:lang w:eastAsia="en-GB"/>
              </w:rPr>
              <w:t>2</w:t>
            </w:r>
          </w:p>
        </w:tc>
        <w:tc>
          <w:tcPr>
            <w:tcW w:w="2544" w:type="dxa"/>
            <w:gridSpan w:val="2"/>
            <w:tcBorders>
              <w:bottom w:val="single" w:sz="4" w:space="0" w:color="auto"/>
            </w:tcBorders>
          </w:tcPr>
          <w:p w:rsidR="00FC71D9" w:rsidRPr="00BB0296" w:rsidRDefault="00FC71D9" w:rsidP="007153AB">
            <w:pPr>
              <w:jc w:val="left"/>
              <w:rPr>
                <w:sz w:val="22"/>
                <w:szCs w:val="22"/>
                <w:lang w:eastAsia="en-GB"/>
              </w:rPr>
            </w:pPr>
          </w:p>
        </w:tc>
      </w:tr>
      <w:tr w:rsidR="00FC71D9" w:rsidRPr="00BB0296" w:rsidTr="007153AB">
        <w:tc>
          <w:tcPr>
            <w:tcW w:w="2612" w:type="dxa"/>
            <w:gridSpan w:val="2"/>
            <w:tcBorders>
              <w:top w:val="single" w:sz="6" w:space="0" w:color="auto"/>
              <w:bottom w:val="single" w:sz="6" w:space="0" w:color="auto"/>
              <w:right w:val="single" w:sz="6" w:space="0" w:color="auto"/>
            </w:tcBorders>
          </w:tcPr>
          <w:p w:rsidR="00FC71D9" w:rsidRPr="00B5227C" w:rsidRDefault="00FC71D9" w:rsidP="007153AB">
            <w:pPr>
              <w:jc w:val="left"/>
              <w:rPr>
                <w:sz w:val="22"/>
                <w:szCs w:val="22"/>
                <w:lang w:eastAsia="en-GB"/>
              </w:rPr>
            </w:pPr>
            <w:r w:rsidRPr="00BB0296">
              <w:rPr>
                <w:b/>
                <w:sz w:val="22"/>
                <w:szCs w:val="22"/>
                <w:lang w:eastAsia="en-GB"/>
              </w:rPr>
              <w:t>Parents present</w:t>
            </w:r>
            <w:r>
              <w:rPr>
                <w:sz w:val="22"/>
                <w:szCs w:val="22"/>
                <w:lang w:eastAsia="en-GB"/>
              </w:rPr>
              <w:t xml:space="preserve"> (did the EP meet parents?)</w:t>
            </w:r>
          </w:p>
        </w:tc>
        <w:tc>
          <w:tcPr>
            <w:tcW w:w="2504" w:type="dxa"/>
            <w:gridSpan w:val="2"/>
            <w:tcBorders>
              <w:top w:val="single" w:sz="6" w:space="0" w:color="auto"/>
              <w:left w:val="single" w:sz="6" w:space="0" w:color="auto"/>
              <w:bottom w:val="single" w:sz="6" w:space="0" w:color="auto"/>
            </w:tcBorders>
          </w:tcPr>
          <w:p w:rsidR="00FC71D9" w:rsidRPr="00BB0296" w:rsidRDefault="00FC71D9" w:rsidP="007153AB">
            <w:pPr>
              <w:jc w:val="left"/>
              <w:rPr>
                <w:sz w:val="22"/>
                <w:szCs w:val="22"/>
                <w:lang w:eastAsia="en-GB"/>
              </w:rPr>
            </w:pPr>
            <w:r w:rsidRPr="00BB0296">
              <w:rPr>
                <w:sz w:val="22"/>
                <w:szCs w:val="22"/>
                <w:lang w:eastAsia="en-GB"/>
              </w:rPr>
              <w:t>Yes /No</w:t>
            </w:r>
          </w:p>
        </w:tc>
        <w:tc>
          <w:tcPr>
            <w:tcW w:w="358" w:type="dxa"/>
            <w:tcBorders>
              <w:top w:val="nil"/>
              <w:bottom w:val="nil"/>
            </w:tcBorders>
          </w:tcPr>
          <w:p w:rsidR="00FC71D9" w:rsidRPr="00BB0296" w:rsidRDefault="00FC71D9" w:rsidP="007153AB">
            <w:pPr>
              <w:jc w:val="left"/>
              <w:rPr>
                <w:sz w:val="22"/>
                <w:szCs w:val="22"/>
                <w:lang w:eastAsia="en-GB"/>
              </w:rPr>
            </w:pPr>
          </w:p>
        </w:tc>
        <w:tc>
          <w:tcPr>
            <w:tcW w:w="5407" w:type="dxa"/>
            <w:gridSpan w:val="5"/>
            <w:shd w:val="clear" w:color="auto" w:fill="D81238"/>
          </w:tcPr>
          <w:p w:rsidR="00FC71D9" w:rsidRPr="00802E18" w:rsidRDefault="00FC71D9" w:rsidP="007153AB">
            <w:pPr>
              <w:jc w:val="left"/>
              <w:rPr>
                <w:color w:val="FFFFFF" w:themeColor="background1"/>
                <w:sz w:val="22"/>
                <w:szCs w:val="22"/>
                <w:lang w:eastAsia="en-GB"/>
              </w:rPr>
            </w:pPr>
            <w:r w:rsidRPr="00802E18">
              <w:rPr>
                <w:b/>
                <w:color w:val="FFFFFF" w:themeColor="background1"/>
                <w:sz w:val="22"/>
                <w:szCs w:val="22"/>
                <w:lang w:eastAsia="en-GB"/>
              </w:rPr>
              <w:t>Assessment (s) used (tick below)</w:t>
            </w:r>
          </w:p>
        </w:tc>
      </w:tr>
      <w:tr w:rsidR="00FC71D9" w:rsidRPr="00BB0296" w:rsidTr="007153AB">
        <w:tc>
          <w:tcPr>
            <w:tcW w:w="2612" w:type="dxa"/>
            <w:gridSpan w:val="2"/>
            <w:tcBorders>
              <w:top w:val="single" w:sz="6" w:space="0" w:color="auto"/>
              <w:bottom w:val="single" w:sz="6" w:space="0" w:color="auto"/>
              <w:right w:val="single" w:sz="6" w:space="0" w:color="auto"/>
            </w:tcBorders>
          </w:tcPr>
          <w:p w:rsidR="00FC71D9" w:rsidRPr="00BB0296" w:rsidRDefault="00FC71D9" w:rsidP="007153AB">
            <w:pPr>
              <w:jc w:val="left"/>
              <w:rPr>
                <w:b/>
                <w:sz w:val="22"/>
                <w:szCs w:val="22"/>
                <w:lang w:eastAsia="en-GB"/>
              </w:rPr>
            </w:pPr>
            <w:r w:rsidRPr="00BB0296">
              <w:rPr>
                <w:b/>
                <w:sz w:val="22"/>
                <w:szCs w:val="22"/>
                <w:lang w:eastAsia="en-GB"/>
              </w:rPr>
              <w:t xml:space="preserve">Hours of involvement </w:t>
            </w:r>
            <w:r w:rsidR="00C84A2C">
              <w:rPr>
                <w:b/>
                <w:sz w:val="22"/>
                <w:szCs w:val="22"/>
                <w:vertAlign w:val="superscript"/>
                <w:lang w:eastAsia="en-GB"/>
              </w:rPr>
              <w:t>3</w:t>
            </w:r>
          </w:p>
        </w:tc>
        <w:tc>
          <w:tcPr>
            <w:tcW w:w="2504" w:type="dxa"/>
            <w:gridSpan w:val="2"/>
            <w:tcBorders>
              <w:top w:val="single" w:sz="6" w:space="0" w:color="auto"/>
              <w:left w:val="single" w:sz="6" w:space="0" w:color="auto"/>
              <w:bottom w:val="single" w:sz="6" w:space="0" w:color="auto"/>
            </w:tcBorders>
          </w:tcPr>
          <w:p w:rsidR="00FC71D9" w:rsidRPr="00BB0296" w:rsidRDefault="00FC71D9" w:rsidP="007153AB">
            <w:pPr>
              <w:jc w:val="left"/>
              <w:rPr>
                <w:sz w:val="22"/>
                <w:szCs w:val="22"/>
                <w:lang w:eastAsia="en-GB"/>
              </w:rPr>
            </w:pPr>
          </w:p>
        </w:tc>
        <w:tc>
          <w:tcPr>
            <w:tcW w:w="358" w:type="dxa"/>
            <w:tcBorders>
              <w:top w:val="nil"/>
              <w:bottom w:val="nil"/>
            </w:tcBorders>
          </w:tcPr>
          <w:p w:rsidR="00FC71D9" w:rsidRPr="00BB0296" w:rsidRDefault="00FC71D9" w:rsidP="007153AB">
            <w:pPr>
              <w:jc w:val="left"/>
              <w:rPr>
                <w:sz w:val="22"/>
                <w:szCs w:val="22"/>
                <w:lang w:eastAsia="en-GB"/>
              </w:rPr>
            </w:pPr>
          </w:p>
        </w:tc>
        <w:tc>
          <w:tcPr>
            <w:tcW w:w="2150" w:type="dxa"/>
          </w:tcPr>
          <w:p w:rsidR="00FC71D9" w:rsidRPr="00BB0296" w:rsidRDefault="00FC71D9" w:rsidP="007153AB">
            <w:pPr>
              <w:jc w:val="left"/>
              <w:rPr>
                <w:sz w:val="22"/>
                <w:szCs w:val="22"/>
                <w:lang w:eastAsia="en-GB"/>
              </w:rPr>
            </w:pPr>
            <w:r w:rsidRPr="00BB0296">
              <w:rPr>
                <w:sz w:val="22"/>
                <w:szCs w:val="22"/>
                <w:lang w:eastAsia="en-GB"/>
              </w:rPr>
              <w:t>WISC-IV</w:t>
            </w:r>
          </w:p>
        </w:tc>
        <w:tc>
          <w:tcPr>
            <w:tcW w:w="695" w:type="dxa"/>
          </w:tcPr>
          <w:p w:rsidR="00FC71D9" w:rsidRPr="00BB0296" w:rsidRDefault="00FC71D9" w:rsidP="007153AB">
            <w:pPr>
              <w:jc w:val="left"/>
              <w:rPr>
                <w:sz w:val="22"/>
                <w:szCs w:val="22"/>
                <w:lang w:eastAsia="en-GB"/>
              </w:rPr>
            </w:pPr>
          </w:p>
        </w:tc>
        <w:tc>
          <w:tcPr>
            <w:tcW w:w="2126" w:type="dxa"/>
            <w:gridSpan w:val="2"/>
          </w:tcPr>
          <w:p w:rsidR="00FC71D9" w:rsidRPr="00BB0296" w:rsidRDefault="00FC71D9" w:rsidP="007153AB">
            <w:pPr>
              <w:jc w:val="left"/>
              <w:rPr>
                <w:sz w:val="22"/>
                <w:szCs w:val="22"/>
                <w:lang w:eastAsia="en-GB"/>
              </w:rPr>
            </w:pPr>
            <w:r w:rsidRPr="00BB0296">
              <w:rPr>
                <w:sz w:val="22"/>
                <w:szCs w:val="22"/>
                <w:lang w:eastAsia="en-GB"/>
              </w:rPr>
              <w:t>Other dynamic</w:t>
            </w:r>
          </w:p>
        </w:tc>
        <w:tc>
          <w:tcPr>
            <w:tcW w:w="436" w:type="dxa"/>
          </w:tcPr>
          <w:p w:rsidR="00FC71D9" w:rsidRPr="00BB0296" w:rsidRDefault="00FC71D9" w:rsidP="007153AB">
            <w:pPr>
              <w:jc w:val="left"/>
              <w:rPr>
                <w:sz w:val="22"/>
                <w:szCs w:val="22"/>
                <w:lang w:eastAsia="en-GB"/>
              </w:rPr>
            </w:pPr>
          </w:p>
        </w:tc>
      </w:tr>
      <w:tr w:rsidR="00FC71D9" w:rsidRPr="00BB0296" w:rsidTr="007153AB">
        <w:tc>
          <w:tcPr>
            <w:tcW w:w="5116" w:type="dxa"/>
            <w:gridSpan w:val="4"/>
            <w:tcBorders>
              <w:top w:val="single" w:sz="6" w:space="0" w:color="auto"/>
              <w:bottom w:val="single" w:sz="6" w:space="0" w:color="auto"/>
            </w:tcBorders>
            <w:shd w:val="clear" w:color="auto" w:fill="D81238"/>
          </w:tcPr>
          <w:p w:rsidR="00FC71D9" w:rsidRPr="00802E18" w:rsidRDefault="00FC71D9" w:rsidP="007153AB">
            <w:pPr>
              <w:jc w:val="left"/>
              <w:rPr>
                <w:color w:val="FFFFFF" w:themeColor="background1"/>
                <w:sz w:val="22"/>
                <w:szCs w:val="22"/>
                <w:lang w:eastAsia="en-GB"/>
              </w:rPr>
            </w:pPr>
            <w:r w:rsidRPr="00802E18">
              <w:rPr>
                <w:b/>
                <w:color w:val="FFFFFF" w:themeColor="background1"/>
                <w:sz w:val="22"/>
                <w:szCs w:val="22"/>
                <w:lang w:eastAsia="en-GB"/>
              </w:rPr>
              <w:t>Reason for involvement (tick below)</w:t>
            </w:r>
          </w:p>
        </w:tc>
        <w:tc>
          <w:tcPr>
            <w:tcW w:w="358" w:type="dxa"/>
            <w:tcBorders>
              <w:top w:val="nil"/>
              <w:bottom w:val="nil"/>
            </w:tcBorders>
          </w:tcPr>
          <w:p w:rsidR="00FC71D9" w:rsidRPr="00BB0296" w:rsidRDefault="00FC71D9" w:rsidP="007153AB">
            <w:pPr>
              <w:jc w:val="left"/>
              <w:rPr>
                <w:sz w:val="22"/>
                <w:szCs w:val="22"/>
                <w:lang w:eastAsia="en-GB"/>
              </w:rPr>
            </w:pPr>
          </w:p>
        </w:tc>
        <w:tc>
          <w:tcPr>
            <w:tcW w:w="2150" w:type="dxa"/>
          </w:tcPr>
          <w:p w:rsidR="00FC71D9" w:rsidRPr="00BB0296" w:rsidRDefault="00FC71D9" w:rsidP="007153AB">
            <w:pPr>
              <w:jc w:val="left"/>
              <w:rPr>
                <w:sz w:val="22"/>
                <w:szCs w:val="22"/>
                <w:lang w:eastAsia="en-GB"/>
              </w:rPr>
            </w:pPr>
            <w:r w:rsidRPr="00BB0296">
              <w:rPr>
                <w:sz w:val="22"/>
                <w:szCs w:val="22"/>
                <w:lang w:eastAsia="en-GB"/>
              </w:rPr>
              <w:t>BAS-3 or BAS-II</w:t>
            </w:r>
          </w:p>
        </w:tc>
        <w:tc>
          <w:tcPr>
            <w:tcW w:w="695" w:type="dxa"/>
          </w:tcPr>
          <w:p w:rsidR="00FC71D9" w:rsidRPr="00BB0296" w:rsidRDefault="00FC71D9" w:rsidP="007153AB">
            <w:pPr>
              <w:jc w:val="left"/>
              <w:rPr>
                <w:sz w:val="22"/>
                <w:szCs w:val="22"/>
                <w:lang w:eastAsia="en-GB"/>
              </w:rPr>
            </w:pPr>
          </w:p>
        </w:tc>
        <w:tc>
          <w:tcPr>
            <w:tcW w:w="2126" w:type="dxa"/>
            <w:gridSpan w:val="2"/>
          </w:tcPr>
          <w:p w:rsidR="00FC71D9" w:rsidRPr="00BB0296" w:rsidRDefault="00FC71D9" w:rsidP="007153AB">
            <w:pPr>
              <w:jc w:val="left"/>
              <w:rPr>
                <w:sz w:val="22"/>
                <w:szCs w:val="22"/>
                <w:lang w:eastAsia="en-GB"/>
              </w:rPr>
            </w:pPr>
            <w:r w:rsidRPr="00BB0296">
              <w:rPr>
                <w:sz w:val="22"/>
                <w:szCs w:val="22"/>
                <w:lang w:eastAsia="en-GB"/>
              </w:rPr>
              <w:t>Ψ in Ed Portfolio</w:t>
            </w:r>
          </w:p>
        </w:tc>
        <w:tc>
          <w:tcPr>
            <w:tcW w:w="436" w:type="dxa"/>
          </w:tcPr>
          <w:p w:rsidR="00FC71D9" w:rsidRPr="00BB0296" w:rsidRDefault="00FC71D9" w:rsidP="007153AB">
            <w:pPr>
              <w:jc w:val="left"/>
              <w:rPr>
                <w:sz w:val="22"/>
                <w:szCs w:val="22"/>
                <w:lang w:eastAsia="en-GB"/>
              </w:rPr>
            </w:pPr>
          </w:p>
        </w:tc>
      </w:tr>
      <w:tr w:rsidR="00FC71D9" w:rsidRPr="00BB0296" w:rsidTr="007153AB">
        <w:tc>
          <w:tcPr>
            <w:tcW w:w="2076" w:type="dxa"/>
            <w:tcBorders>
              <w:top w:val="single" w:sz="6" w:space="0" w:color="auto"/>
              <w:right w:val="single" w:sz="6" w:space="0" w:color="auto"/>
            </w:tcBorders>
          </w:tcPr>
          <w:p w:rsidR="00FC71D9" w:rsidRPr="00BB0296" w:rsidRDefault="00FC71D9" w:rsidP="007153AB">
            <w:pPr>
              <w:jc w:val="left"/>
              <w:rPr>
                <w:b/>
                <w:sz w:val="22"/>
                <w:szCs w:val="22"/>
                <w:lang w:eastAsia="en-GB"/>
              </w:rPr>
            </w:pPr>
            <w:r w:rsidRPr="00BB0296">
              <w:rPr>
                <w:sz w:val="22"/>
                <w:szCs w:val="22"/>
                <w:lang w:eastAsia="en-GB"/>
              </w:rPr>
              <w:t>AR</w:t>
            </w:r>
          </w:p>
        </w:tc>
        <w:tc>
          <w:tcPr>
            <w:tcW w:w="536" w:type="dxa"/>
            <w:tcBorders>
              <w:top w:val="single" w:sz="6" w:space="0" w:color="auto"/>
              <w:right w:val="single" w:sz="6" w:space="0" w:color="auto"/>
            </w:tcBorders>
          </w:tcPr>
          <w:p w:rsidR="00FC71D9" w:rsidRPr="00BB0296" w:rsidRDefault="00FC71D9" w:rsidP="007153AB">
            <w:pPr>
              <w:jc w:val="left"/>
              <w:rPr>
                <w:b/>
                <w:sz w:val="22"/>
                <w:szCs w:val="22"/>
                <w:lang w:eastAsia="en-GB"/>
              </w:rPr>
            </w:pPr>
          </w:p>
        </w:tc>
        <w:tc>
          <w:tcPr>
            <w:tcW w:w="1969" w:type="dxa"/>
            <w:tcBorders>
              <w:top w:val="single" w:sz="6" w:space="0" w:color="auto"/>
              <w:left w:val="single" w:sz="6" w:space="0" w:color="auto"/>
              <w:bottom w:val="single" w:sz="6" w:space="0" w:color="auto"/>
              <w:right w:val="single" w:sz="6" w:space="0" w:color="auto"/>
            </w:tcBorders>
          </w:tcPr>
          <w:p w:rsidR="00FC71D9" w:rsidRPr="00BB0296" w:rsidRDefault="00FC71D9" w:rsidP="007153AB">
            <w:pPr>
              <w:jc w:val="left"/>
              <w:rPr>
                <w:sz w:val="22"/>
                <w:szCs w:val="22"/>
                <w:lang w:eastAsia="en-GB"/>
              </w:rPr>
            </w:pPr>
            <w:r w:rsidRPr="00BB0296">
              <w:rPr>
                <w:sz w:val="22"/>
                <w:szCs w:val="22"/>
                <w:lang w:eastAsia="en-GB"/>
              </w:rPr>
              <w:t>SAS Casework</w:t>
            </w:r>
          </w:p>
        </w:tc>
        <w:tc>
          <w:tcPr>
            <w:tcW w:w="535" w:type="dxa"/>
            <w:tcBorders>
              <w:top w:val="single" w:sz="6" w:space="0" w:color="auto"/>
              <w:left w:val="single" w:sz="6" w:space="0" w:color="auto"/>
              <w:bottom w:val="single" w:sz="6" w:space="0" w:color="auto"/>
            </w:tcBorders>
          </w:tcPr>
          <w:p w:rsidR="00FC71D9" w:rsidRPr="00BB0296" w:rsidRDefault="00FC71D9" w:rsidP="007153AB">
            <w:pPr>
              <w:jc w:val="left"/>
              <w:rPr>
                <w:sz w:val="22"/>
                <w:szCs w:val="22"/>
                <w:lang w:eastAsia="en-GB"/>
              </w:rPr>
            </w:pPr>
          </w:p>
        </w:tc>
        <w:tc>
          <w:tcPr>
            <w:tcW w:w="358" w:type="dxa"/>
            <w:tcBorders>
              <w:top w:val="nil"/>
              <w:bottom w:val="nil"/>
            </w:tcBorders>
          </w:tcPr>
          <w:p w:rsidR="00FC71D9" w:rsidRPr="00BB0296" w:rsidRDefault="00FC71D9" w:rsidP="007153AB">
            <w:pPr>
              <w:jc w:val="left"/>
              <w:rPr>
                <w:sz w:val="22"/>
                <w:szCs w:val="22"/>
                <w:lang w:eastAsia="en-GB"/>
              </w:rPr>
            </w:pPr>
          </w:p>
        </w:tc>
        <w:tc>
          <w:tcPr>
            <w:tcW w:w="2150" w:type="dxa"/>
          </w:tcPr>
          <w:p w:rsidR="00FC71D9" w:rsidRPr="00BB0296" w:rsidRDefault="00FC71D9" w:rsidP="007153AB">
            <w:pPr>
              <w:jc w:val="left"/>
              <w:rPr>
                <w:sz w:val="22"/>
                <w:szCs w:val="22"/>
                <w:lang w:eastAsia="en-GB"/>
              </w:rPr>
            </w:pPr>
            <w:r w:rsidRPr="00BB0296">
              <w:rPr>
                <w:sz w:val="22"/>
                <w:szCs w:val="22"/>
                <w:lang w:eastAsia="en-GB"/>
              </w:rPr>
              <w:t>WIAT-II</w:t>
            </w:r>
          </w:p>
        </w:tc>
        <w:tc>
          <w:tcPr>
            <w:tcW w:w="713" w:type="dxa"/>
            <w:gridSpan w:val="2"/>
          </w:tcPr>
          <w:p w:rsidR="00FC71D9" w:rsidRPr="00BB0296" w:rsidRDefault="00FC71D9" w:rsidP="007153AB">
            <w:pPr>
              <w:jc w:val="left"/>
              <w:rPr>
                <w:b/>
                <w:sz w:val="22"/>
                <w:szCs w:val="22"/>
                <w:lang w:eastAsia="en-GB"/>
              </w:rPr>
            </w:pPr>
          </w:p>
        </w:tc>
        <w:tc>
          <w:tcPr>
            <w:tcW w:w="2108" w:type="dxa"/>
          </w:tcPr>
          <w:p w:rsidR="00FC71D9" w:rsidRPr="00BB0296" w:rsidRDefault="00FC71D9" w:rsidP="007153AB">
            <w:pPr>
              <w:jc w:val="left"/>
              <w:rPr>
                <w:sz w:val="22"/>
                <w:szCs w:val="22"/>
                <w:lang w:eastAsia="en-GB"/>
              </w:rPr>
            </w:pPr>
            <w:r w:rsidRPr="00BB0296">
              <w:rPr>
                <w:sz w:val="22"/>
                <w:szCs w:val="22"/>
                <w:lang w:eastAsia="en-GB"/>
              </w:rPr>
              <w:t>PIP Charts</w:t>
            </w:r>
          </w:p>
        </w:tc>
        <w:tc>
          <w:tcPr>
            <w:tcW w:w="436" w:type="dxa"/>
          </w:tcPr>
          <w:p w:rsidR="00FC71D9" w:rsidRPr="00BB0296" w:rsidRDefault="00FC71D9" w:rsidP="007153AB">
            <w:pPr>
              <w:jc w:val="left"/>
              <w:rPr>
                <w:sz w:val="22"/>
                <w:szCs w:val="22"/>
                <w:lang w:eastAsia="en-GB"/>
              </w:rPr>
            </w:pPr>
          </w:p>
        </w:tc>
      </w:tr>
      <w:tr w:rsidR="00FC71D9" w:rsidRPr="00BB0296" w:rsidTr="007153AB">
        <w:tc>
          <w:tcPr>
            <w:tcW w:w="2076" w:type="dxa"/>
            <w:tcBorders>
              <w:right w:val="single" w:sz="6" w:space="0" w:color="auto"/>
            </w:tcBorders>
          </w:tcPr>
          <w:p w:rsidR="00FC71D9" w:rsidRPr="00BB0296" w:rsidRDefault="00FC71D9" w:rsidP="007153AB">
            <w:pPr>
              <w:jc w:val="left"/>
              <w:rPr>
                <w:sz w:val="22"/>
                <w:szCs w:val="22"/>
                <w:lang w:eastAsia="en-GB"/>
              </w:rPr>
            </w:pPr>
            <w:r w:rsidRPr="00BB0296">
              <w:rPr>
                <w:sz w:val="22"/>
                <w:szCs w:val="22"/>
                <w:lang w:eastAsia="en-GB"/>
              </w:rPr>
              <w:t>Preschool</w:t>
            </w:r>
          </w:p>
        </w:tc>
        <w:tc>
          <w:tcPr>
            <w:tcW w:w="536" w:type="dxa"/>
            <w:tcBorders>
              <w:right w:val="single" w:sz="6" w:space="0" w:color="auto"/>
            </w:tcBorders>
          </w:tcPr>
          <w:p w:rsidR="00FC71D9" w:rsidRPr="00BB0296" w:rsidRDefault="00FC71D9" w:rsidP="007153AB">
            <w:pPr>
              <w:jc w:val="left"/>
              <w:rPr>
                <w:sz w:val="22"/>
                <w:szCs w:val="22"/>
                <w:lang w:eastAsia="en-GB"/>
              </w:rPr>
            </w:pPr>
          </w:p>
        </w:tc>
        <w:tc>
          <w:tcPr>
            <w:tcW w:w="1969" w:type="dxa"/>
            <w:tcBorders>
              <w:top w:val="single" w:sz="6" w:space="0" w:color="auto"/>
              <w:left w:val="single" w:sz="6" w:space="0" w:color="auto"/>
              <w:bottom w:val="single" w:sz="6" w:space="0" w:color="auto"/>
              <w:right w:val="single" w:sz="6" w:space="0" w:color="auto"/>
            </w:tcBorders>
          </w:tcPr>
          <w:p w:rsidR="00FC71D9" w:rsidRPr="00BB0296" w:rsidRDefault="00FC71D9" w:rsidP="007153AB">
            <w:pPr>
              <w:jc w:val="left"/>
              <w:rPr>
                <w:sz w:val="22"/>
                <w:szCs w:val="22"/>
                <w:lang w:eastAsia="en-GB"/>
              </w:rPr>
            </w:pPr>
            <w:r w:rsidRPr="00BB0296">
              <w:rPr>
                <w:sz w:val="22"/>
                <w:szCs w:val="22"/>
                <w:lang w:eastAsia="en-GB"/>
              </w:rPr>
              <w:t xml:space="preserve">Other </w:t>
            </w:r>
            <w:r w:rsidR="00C84A2C">
              <w:rPr>
                <w:b/>
                <w:sz w:val="22"/>
                <w:szCs w:val="22"/>
                <w:vertAlign w:val="superscript"/>
                <w:lang w:eastAsia="en-GB"/>
              </w:rPr>
              <w:t>4</w:t>
            </w:r>
          </w:p>
        </w:tc>
        <w:tc>
          <w:tcPr>
            <w:tcW w:w="535" w:type="dxa"/>
            <w:tcBorders>
              <w:top w:val="single" w:sz="6" w:space="0" w:color="auto"/>
              <w:left w:val="single" w:sz="6" w:space="0" w:color="auto"/>
              <w:bottom w:val="single" w:sz="6" w:space="0" w:color="auto"/>
            </w:tcBorders>
          </w:tcPr>
          <w:p w:rsidR="00FC71D9" w:rsidRPr="00BB0296" w:rsidRDefault="00FC71D9" w:rsidP="007153AB">
            <w:pPr>
              <w:jc w:val="left"/>
              <w:rPr>
                <w:sz w:val="22"/>
                <w:szCs w:val="22"/>
                <w:lang w:eastAsia="en-GB"/>
              </w:rPr>
            </w:pPr>
          </w:p>
        </w:tc>
        <w:tc>
          <w:tcPr>
            <w:tcW w:w="358" w:type="dxa"/>
            <w:tcBorders>
              <w:top w:val="nil"/>
              <w:bottom w:val="nil"/>
            </w:tcBorders>
          </w:tcPr>
          <w:p w:rsidR="00FC71D9" w:rsidRPr="00BB0296" w:rsidRDefault="00FC71D9" w:rsidP="007153AB">
            <w:pPr>
              <w:jc w:val="left"/>
              <w:rPr>
                <w:sz w:val="22"/>
                <w:szCs w:val="22"/>
                <w:lang w:eastAsia="en-GB"/>
              </w:rPr>
            </w:pPr>
          </w:p>
        </w:tc>
        <w:tc>
          <w:tcPr>
            <w:tcW w:w="2150" w:type="dxa"/>
          </w:tcPr>
          <w:p w:rsidR="00FC71D9" w:rsidRPr="00BB0296" w:rsidRDefault="00FC71D9" w:rsidP="007153AB">
            <w:pPr>
              <w:jc w:val="left"/>
              <w:rPr>
                <w:sz w:val="22"/>
                <w:szCs w:val="22"/>
                <w:lang w:eastAsia="en-GB"/>
              </w:rPr>
            </w:pPr>
            <w:r w:rsidRPr="00BB0296">
              <w:rPr>
                <w:sz w:val="22"/>
                <w:szCs w:val="22"/>
                <w:lang w:eastAsia="en-GB"/>
              </w:rPr>
              <w:t>Other standardised</w:t>
            </w:r>
          </w:p>
        </w:tc>
        <w:tc>
          <w:tcPr>
            <w:tcW w:w="713" w:type="dxa"/>
            <w:gridSpan w:val="2"/>
          </w:tcPr>
          <w:p w:rsidR="00FC71D9" w:rsidRPr="00BB0296" w:rsidRDefault="00FC71D9" w:rsidP="007153AB">
            <w:pPr>
              <w:jc w:val="left"/>
              <w:rPr>
                <w:sz w:val="22"/>
                <w:szCs w:val="22"/>
                <w:lang w:eastAsia="en-GB"/>
              </w:rPr>
            </w:pPr>
          </w:p>
        </w:tc>
        <w:tc>
          <w:tcPr>
            <w:tcW w:w="2108" w:type="dxa"/>
          </w:tcPr>
          <w:p w:rsidR="00FC71D9" w:rsidRPr="00BB0296" w:rsidRDefault="00FC71D9" w:rsidP="007153AB">
            <w:pPr>
              <w:jc w:val="left"/>
              <w:rPr>
                <w:sz w:val="22"/>
                <w:szCs w:val="22"/>
                <w:lang w:eastAsia="en-GB"/>
              </w:rPr>
            </w:pPr>
            <w:r w:rsidRPr="00BB0296">
              <w:rPr>
                <w:sz w:val="22"/>
                <w:szCs w:val="22"/>
                <w:lang w:eastAsia="en-GB"/>
              </w:rPr>
              <w:t>BPVS</w:t>
            </w:r>
          </w:p>
        </w:tc>
        <w:tc>
          <w:tcPr>
            <w:tcW w:w="436" w:type="dxa"/>
          </w:tcPr>
          <w:p w:rsidR="00FC71D9" w:rsidRPr="00BB0296" w:rsidRDefault="00FC71D9" w:rsidP="007153AB">
            <w:pPr>
              <w:jc w:val="left"/>
              <w:rPr>
                <w:sz w:val="22"/>
                <w:szCs w:val="22"/>
                <w:lang w:eastAsia="en-GB"/>
              </w:rPr>
            </w:pPr>
          </w:p>
        </w:tc>
      </w:tr>
      <w:tr w:rsidR="00FC71D9" w:rsidRPr="00BB0296" w:rsidTr="007153AB">
        <w:tc>
          <w:tcPr>
            <w:tcW w:w="2076" w:type="dxa"/>
            <w:tcBorders>
              <w:right w:val="single" w:sz="6" w:space="0" w:color="auto"/>
            </w:tcBorders>
          </w:tcPr>
          <w:p w:rsidR="00FC71D9" w:rsidRPr="00BB0296" w:rsidRDefault="00FC71D9" w:rsidP="007153AB">
            <w:pPr>
              <w:jc w:val="left"/>
              <w:rPr>
                <w:sz w:val="22"/>
                <w:szCs w:val="22"/>
                <w:lang w:eastAsia="en-GB"/>
              </w:rPr>
            </w:pPr>
            <w:r w:rsidRPr="00802E18">
              <w:rPr>
                <w:sz w:val="22"/>
                <w:szCs w:val="22"/>
                <w:lang w:eastAsia="en-GB"/>
              </w:rPr>
              <w:t>EHCP</w:t>
            </w:r>
          </w:p>
        </w:tc>
        <w:tc>
          <w:tcPr>
            <w:tcW w:w="536" w:type="dxa"/>
            <w:tcBorders>
              <w:right w:val="single" w:sz="6" w:space="0" w:color="auto"/>
            </w:tcBorders>
          </w:tcPr>
          <w:p w:rsidR="00FC71D9" w:rsidRPr="00BB0296" w:rsidRDefault="00FC71D9" w:rsidP="007153AB">
            <w:pPr>
              <w:jc w:val="left"/>
              <w:rPr>
                <w:sz w:val="22"/>
                <w:szCs w:val="22"/>
                <w:lang w:eastAsia="en-GB"/>
              </w:rPr>
            </w:pPr>
          </w:p>
        </w:tc>
        <w:tc>
          <w:tcPr>
            <w:tcW w:w="1969" w:type="dxa"/>
            <w:tcBorders>
              <w:top w:val="single" w:sz="6" w:space="0" w:color="auto"/>
              <w:left w:val="single" w:sz="6" w:space="0" w:color="auto"/>
              <w:bottom w:val="single" w:sz="6" w:space="0" w:color="auto"/>
              <w:right w:val="single" w:sz="6" w:space="0" w:color="auto"/>
            </w:tcBorders>
          </w:tcPr>
          <w:p w:rsidR="00FC71D9" w:rsidRPr="00BB0296" w:rsidRDefault="00FC71D9" w:rsidP="007153AB">
            <w:pPr>
              <w:jc w:val="left"/>
              <w:rPr>
                <w:b/>
                <w:sz w:val="22"/>
                <w:szCs w:val="22"/>
                <w:lang w:eastAsia="en-GB"/>
              </w:rPr>
            </w:pPr>
            <w:r w:rsidRPr="00BB0296">
              <w:rPr>
                <w:sz w:val="22"/>
                <w:szCs w:val="22"/>
                <w:lang w:eastAsia="en-GB"/>
              </w:rPr>
              <w:t xml:space="preserve">CIC </w:t>
            </w:r>
            <w:r w:rsidR="00C84A2C">
              <w:rPr>
                <w:b/>
                <w:sz w:val="22"/>
                <w:szCs w:val="22"/>
                <w:vertAlign w:val="superscript"/>
                <w:lang w:eastAsia="en-GB"/>
              </w:rPr>
              <w:t>5</w:t>
            </w:r>
          </w:p>
        </w:tc>
        <w:tc>
          <w:tcPr>
            <w:tcW w:w="535" w:type="dxa"/>
            <w:tcBorders>
              <w:top w:val="single" w:sz="6" w:space="0" w:color="auto"/>
              <w:left w:val="single" w:sz="6" w:space="0" w:color="auto"/>
              <w:bottom w:val="single" w:sz="6" w:space="0" w:color="auto"/>
            </w:tcBorders>
          </w:tcPr>
          <w:p w:rsidR="00FC71D9" w:rsidRPr="00BB0296" w:rsidRDefault="00FC71D9" w:rsidP="007153AB">
            <w:pPr>
              <w:jc w:val="left"/>
              <w:rPr>
                <w:sz w:val="22"/>
                <w:szCs w:val="22"/>
                <w:lang w:eastAsia="en-GB"/>
              </w:rPr>
            </w:pPr>
          </w:p>
        </w:tc>
        <w:tc>
          <w:tcPr>
            <w:tcW w:w="358" w:type="dxa"/>
            <w:tcBorders>
              <w:top w:val="nil"/>
              <w:bottom w:val="nil"/>
            </w:tcBorders>
          </w:tcPr>
          <w:p w:rsidR="00FC71D9" w:rsidRPr="00BB0296" w:rsidRDefault="00FC71D9" w:rsidP="007153AB">
            <w:pPr>
              <w:jc w:val="left"/>
              <w:rPr>
                <w:sz w:val="22"/>
                <w:szCs w:val="22"/>
                <w:lang w:eastAsia="en-GB"/>
              </w:rPr>
            </w:pPr>
          </w:p>
        </w:tc>
        <w:tc>
          <w:tcPr>
            <w:tcW w:w="2150" w:type="dxa"/>
          </w:tcPr>
          <w:p w:rsidR="00FC71D9" w:rsidRPr="00BB0296" w:rsidRDefault="00FC71D9" w:rsidP="007153AB">
            <w:pPr>
              <w:jc w:val="left"/>
              <w:rPr>
                <w:sz w:val="22"/>
                <w:szCs w:val="22"/>
                <w:lang w:eastAsia="en-GB"/>
              </w:rPr>
            </w:pPr>
            <w:r w:rsidRPr="00BB0296">
              <w:rPr>
                <w:sz w:val="22"/>
                <w:szCs w:val="22"/>
                <w:lang w:eastAsia="en-GB"/>
              </w:rPr>
              <w:t>CATM</w:t>
            </w:r>
          </w:p>
        </w:tc>
        <w:tc>
          <w:tcPr>
            <w:tcW w:w="713" w:type="dxa"/>
            <w:gridSpan w:val="2"/>
          </w:tcPr>
          <w:p w:rsidR="00FC71D9" w:rsidRPr="00BB0296" w:rsidRDefault="00FC71D9" w:rsidP="007153AB">
            <w:pPr>
              <w:jc w:val="left"/>
              <w:rPr>
                <w:sz w:val="22"/>
                <w:szCs w:val="22"/>
                <w:lang w:eastAsia="en-GB"/>
              </w:rPr>
            </w:pPr>
          </w:p>
        </w:tc>
        <w:tc>
          <w:tcPr>
            <w:tcW w:w="2108" w:type="dxa"/>
          </w:tcPr>
          <w:p w:rsidR="00FC71D9" w:rsidRPr="00BB0296" w:rsidRDefault="00FC71D9" w:rsidP="007153AB">
            <w:pPr>
              <w:jc w:val="left"/>
              <w:rPr>
                <w:sz w:val="22"/>
                <w:szCs w:val="22"/>
                <w:lang w:eastAsia="en-GB"/>
              </w:rPr>
            </w:pPr>
            <w:r w:rsidRPr="00BB0296">
              <w:rPr>
                <w:sz w:val="22"/>
                <w:szCs w:val="22"/>
                <w:lang w:eastAsia="en-GB"/>
              </w:rPr>
              <w:t>RDLS-III</w:t>
            </w:r>
          </w:p>
        </w:tc>
        <w:tc>
          <w:tcPr>
            <w:tcW w:w="436" w:type="dxa"/>
          </w:tcPr>
          <w:p w:rsidR="00FC71D9" w:rsidRPr="00BB0296" w:rsidRDefault="00FC71D9" w:rsidP="007153AB">
            <w:pPr>
              <w:jc w:val="left"/>
              <w:rPr>
                <w:sz w:val="22"/>
                <w:szCs w:val="22"/>
                <w:lang w:eastAsia="en-GB"/>
              </w:rPr>
            </w:pPr>
          </w:p>
        </w:tc>
      </w:tr>
      <w:tr w:rsidR="00FC71D9" w:rsidRPr="00BB0296" w:rsidTr="007153AB">
        <w:tc>
          <w:tcPr>
            <w:tcW w:w="2076" w:type="dxa"/>
            <w:tcBorders>
              <w:bottom w:val="single" w:sz="6" w:space="0" w:color="auto"/>
              <w:right w:val="single" w:sz="6" w:space="0" w:color="auto"/>
            </w:tcBorders>
          </w:tcPr>
          <w:p w:rsidR="00FC71D9" w:rsidRPr="00BB0296" w:rsidRDefault="00FC71D9" w:rsidP="007153AB">
            <w:pPr>
              <w:jc w:val="left"/>
              <w:rPr>
                <w:sz w:val="22"/>
                <w:szCs w:val="22"/>
                <w:lang w:eastAsia="en-GB"/>
              </w:rPr>
            </w:pPr>
            <w:r w:rsidRPr="00BB0296">
              <w:rPr>
                <w:sz w:val="22"/>
                <w:szCs w:val="22"/>
                <w:lang w:eastAsia="en-GB"/>
              </w:rPr>
              <w:t>Tribunal</w:t>
            </w:r>
          </w:p>
        </w:tc>
        <w:tc>
          <w:tcPr>
            <w:tcW w:w="536" w:type="dxa"/>
            <w:tcBorders>
              <w:bottom w:val="single" w:sz="6" w:space="0" w:color="auto"/>
              <w:right w:val="single" w:sz="6" w:space="0" w:color="auto"/>
            </w:tcBorders>
          </w:tcPr>
          <w:p w:rsidR="00FC71D9" w:rsidRPr="00BB0296" w:rsidRDefault="00FC71D9" w:rsidP="007153AB">
            <w:pPr>
              <w:jc w:val="left"/>
              <w:rPr>
                <w:sz w:val="22"/>
                <w:szCs w:val="22"/>
                <w:lang w:eastAsia="en-GB"/>
              </w:rPr>
            </w:pPr>
          </w:p>
        </w:tc>
        <w:tc>
          <w:tcPr>
            <w:tcW w:w="1969" w:type="dxa"/>
            <w:tcBorders>
              <w:top w:val="single" w:sz="6" w:space="0" w:color="auto"/>
              <w:left w:val="single" w:sz="6" w:space="0" w:color="auto"/>
              <w:bottom w:val="single" w:sz="6" w:space="0" w:color="auto"/>
              <w:right w:val="single" w:sz="6" w:space="0" w:color="auto"/>
            </w:tcBorders>
          </w:tcPr>
          <w:p w:rsidR="00FC71D9" w:rsidRPr="00BB0296" w:rsidRDefault="00FC71D9" w:rsidP="007153AB">
            <w:pPr>
              <w:jc w:val="left"/>
              <w:rPr>
                <w:sz w:val="22"/>
                <w:szCs w:val="22"/>
                <w:vertAlign w:val="superscript"/>
                <w:lang w:eastAsia="en-GB"/>
              </w:rPr>
            </w:pPr>
            <w:r w:rsidRPr="00BB0296">
              <w:rPr>
                <w:sz w:val="22"/>
                <w:szCs w:val="22"/>
                <w:lang w:eastAsia="en-GB"/>
              </w:rPr>
              <w:t xml:space="preserve">Non LA priority </w:t>
            </w:r>
            <w:r w:rsidR="00C84A2C">
              <w:rPr>
                <w:b/>
                <w:sz w:val="22"/>
                <w:szCs w:val="22"/>
                <w:vertAlign w:val="superscript"/>
                <w:lang w:eastAsia="en-GB"/>
              </w:rPr>
              <w:t>6</w:t>
            </w:r>
          </w:p>
        </w:tc>
        <w:tc>
          <w:tcPr>
            <w:tcW w:w="535" w:type="dxa"/>
            <w:tcBorders>
              <w:top w:val="single" w:sz="6" w:space="0" w:color="auto"/>
              <w:left w:val="single" w:sz="6" w:space="0" w:color="auto"/>
              <w:bottom w:val="single" w:sz="6" w:space="0" w:color="auto"/>
            </w:tcBorders>
          </w:tcPr>
          <w:p w:rsidR="00FC71D9" w:rsidRPr="00BB0296" w:rsidRDefault="00FC71D9" w:rsidP="007153AB">
            <w:pPr>
              <w:jc w:val="left"/>
              <w:rPr>
                <w:sz w:val="22"/>
                <w:szCs w:val="22"/>
                <w:lang w:eastAsia="en-GB"/>
              </w:rPr>
            </w:pPr>
          </w:p>
        </w:tc>
        <w:tc>
          <w:tcPr>
            <w:tcW w:w="358" w:type="dxa"/>
            <w:tcBorders>
              <w:top w:val="nil"/>
              <w:bottom w:val="nil"/>
            </w:tcBorders>
          </w:tcPr>
          <w:p w:rsidR="00FC71D9" w:rsidRPr="00BB0296" w:rsidRDefault="00FC71D9" w:rsidP="007153AB">
            <w:pPr>
              <w:jc w:val="left"/>
              <w:rPr>
                <w:sz w:val="22"/>
                <w:szCs w:val="22"/>
                <w:lang w:eastAsia="en-GB"/>
              </w:rPr>
            </w:pPr>
          </w:p>
        </w:tc>
        <w:tc>
          <w:tcPr>
            <w:tcW w:w="2150" w:type="dxa"/>
            <w:tcBorders>
              <w:bottom w:val="single" w:sz="6" w:space="0" w:color="auto"/>
            </w:tcBorders>
          </w:tcPr>
          <w:p w:rsidR="00FC71D9" w:rsidRPr="00BB0296" w:rsidRDefault="00FC71D9" w:rsidP="007153AB">
            <w:pPr>
              <w:jc w:val="left"/>
              <w:rPr>
                <w:sz w:val="22"/>
                <w:szCs w:val="22"/>
                <w:lang w:eastAsia="en-GB"/>
              </w:rPr>
            </w:pPr>
            <w:r w:rsidRPr="00BB0296">
              <w:rPr>
                <w:sz w:val="22"/>
                <w:szCs w:val="22"/>
                <w:lang w:eastAsia="en-GB"/>
              </w:rPr>
              <w:t>CMB</w:t>
            </w:r>
          </w:p>
        </w:tc>
        <w:tc>
          <w:tcPr>
            <w:tcW w:w="713" w:type="dxa"/>
            <w:gridSpan w:val="2"/>
            <w:tcBorders>
              <w:bottom w:val="single" w:sz="6" w:space="0" w:color="auto"/>
            </w:tcBorders>
          </w:tcPr>
          <w:p w:rsidR="00FC71D9" w:rsidRPr="00BB0296" w:rsidRDefault="00FC71D9" w:rsidP="007153AB">
            <w:pPr>
              <w:jc w:val="left"/>
              <w:rPr>
                <w:sz w:val="22"/>
                <w:szCs w:val="22"/>
                <w:lang w:eastAsia="en-GB"/>
              </w:rPr>
            </w:pPr>
          </w:p>
        </w:tc>
        <w:tc>
          <w:tcPr>
            <w:tcW w:w="2108" w:type="dxa"/>
            <w:tcBorders>
              <w:bottom w:val="single" w:sz="6" w:space="0" w:color="auto"/>
            </w:tcBorders>
          </w:tcPr>
          <w:p w:rsidR="00FC71D9" w:rsidRPr="00BB0296" w:rsidRDefault="00FC71D9" w:rsidP="007153AB">
            <w:pPr>
              <w:jc w:val="left"/>
              <w:rPr>
                <w:sz w:val="22"/>
                <w:szCs w:val="22"/>
                <w:lang w:eastAsia="en-GB"/>
              </w:rPr>
            </w:pPr>
            <w:r w:rsidRPr="00BB0296">
              <w:rPr>
                <w:sz w:val="22"/>
                <w:szCs w:val="22"/>
                <w:lang w:eastAsia="en-GB"/>
              </w:rPr>
              <w:t xml:space="preserve">Other </w:t>
            </w:r>
            <w:r w:rsidRPr="00BB0296">
              <w:rPr>
                <w:lang w:eastAsia="en-GB"/>
              </w:rPr>
              <w:t>(add below)</w:t>
            </w:r>
          </w:p>
        </w:tc>
        <w:tc>
          <w:tcPr>
            <w:tcW w:w="436" w:type="dxa"/>
            <w:tcBorders>
              <w:bottom w:val="single" w:sz="6" w:space="0" w:color="auto"/>
            </w:tcBorders>
          </w:tcPr>
          <w:p w:rsidR="00FC71D9" w:rsidRPr="00BB0296" w:rsidRDefault="00FC71D9" w:rsidP="007153AB">
            <w:pPr>
              <w:jc w:val="left"/>
              <w:rPr>
                <w:sz w:val="22"/>
                <w:szCs w:val="22"/>
                <w:lang w:eastAsia="en-GB"/>
              </w:rPr>
            </w:pPr>
          </w:p>
        </w:tc>
      </w:tr>
      <w:tr w:rsidR="00FC71D9" w:rsidRPr="00BB0296" w:rsidTr="007153AB">
        <w:tc>
          <w:tcPr>
            <w:tcW w:w="2076" w:type="dxa"/>
            <w:tcBorders>
              <w:bottom w:val="single" w:sz="6" w:space="0" w:color="auto"/>
              <w:right w:val="single" w:sz="6" w:space="0" w:color="auto"/>
            </w:tcBorders>
          </w:tcPr>
          <w:p w:rsidR="00FC71D9" w:rsidRPr="00BB0296" w:rsidRDefault="00FC71D9" w:rsidP="007153AB">
            <w:pPr>
              <w:jc w:val="left"/>
              <w:rPr>
                <w:sz w:val="22"/>
                <w:szCs w:val="22"/>
                <w:lang w:eastAsia="en-GB"/>
              </w:rPr>
            </w:pPr>
          </w:p>
        </w:tc>
        <w:tc>
          <w:tcPr>
            <w:tcW w:w="536" w:type="dxa"/>
            <w:tcBorders>
              <w:bottom w:val="single" w:sz="6" w:space="0" w:color="auto"/>
              <w:right w:val="single" w:sz="6" w:space="0" w:color="auto"/>
            </w:tcBorders>
          </w:tcPr>
          <w:p w:rsidR="00FC71D9" w:rsidRPr="00BB0296" w:rsidRDefault="00FC71D9" w:rsidP="007153AB">
            <w:pPr>
              <w:jc w:val="left"/>
              <w:rPr>
                <w:sz w:val="22"/>
                <w:szCs w:val="22"/>
                <w:lang w:eastAsia="en-GB"/>
              </w:rPr>
            </w:pPr>
          </w:p>
        </w:tc>
        <w:tc>
          <w:tcPr>
            <w:tcW w:w="1969" w:type="dxa"/>
            <w:tcBorders>
              <w:top w:val="single" w:sz="6" w:space="0" w:color="auto"/>
              <w:left w:val="single" w:sz="6" w:space="0" w:color="auto"/>
              <w:bottom w:val="single" w:sz="6" w:space="0" w:color="auto"/>
              <w:right w:val="single" w:sz="6" w:space="0" w:color="auto"/>
            </w:tcBorders>
          </w:tcPr>
          <w:p w:rsidR="00FC71D9" w:rsidRPr="00BB0296" w:rsidRDefault="00FC71D9" w:rsidP="007153AB">
            <w:pPr>
              <w:jc w:val="left"/>
              <w:rPr>
                <w:sz w:val="22"/>
                <w:szCs w:val="22"/>
                <w:vertAlign w:val="superscript"/>
                <w:lang w:eastAsia="en-GB"/>
              </w:rPr>
            </w:pPr>
          </w:p>
        </w:tc>
        <w:tc>
          <w:tcPr>
            <w:tcW w:w="535" w:type="dxa"/>
            <w:tcBorders>
              <w:top w:val="single" w:sz="6" w:space="0" w:color="auto"/>
              <w:left w:val="single" w:sz="6" w:space="0" w:color="auto"/>
              <w:bottom w:val="single" w:sz="6" w:space="0" w:color="auto"/>
            </w:tcBorders>
          </w:tcPr>
          <w:p w:rsidR="00FC71D9" w:rsidRPr="00BB0296" w:rsidRDefault="00FC71D9" w:rsidP="007153AB">
            <w:pPr>
              <w:jc w:val="left"/>
              <w:rPr>
                <w:sz w:val="22"/>
                <w:szCs w:val="22"/>
                <w:lang w:eastAsia="en-GB"/>
              </w:rPr>
            </w:pPr>
          </w:p>
        </w:tc>
        <w:tc>
          <w:tcPr>
            <w:tcW w:w="358" w:type="dxa"/>
            <w:tcBorders>
              <w:top w:val="nil"/>
              <w:bottom w:val="single" w:sz="6" w:space="0" w:color="auto"/>
            </w:tcBorders>
          </w:tcPr>
          <w:p w:rsidR="00FC71D9" w:rsidRPr="00BB0296" w:rsidRDefault="00FC71D9" w:rsidP="007153AB">
            <w:pPr>
              <w:jc w:val="left"/>
              <w:rPr>
                <w:sz w:val="22"/>
                <w:szCs w:val="22"/>
                <w:lang w:eastAsia="en-GB"/>
              </w:rPr>
            </w:pPr>
          </w:p>
        </w:tc>
        <w:tc>
          <w:tcPr>
            <w:tcW w:w="4971" w:type="dxa"/>
            <w:gridSpan w:val="4"/>
            <w:tcBorders>
              <w:bottom w:val="single" w:sz="6" w:space="0" w:color="auto"/>
            </w:tcBorders>
          </w:tcPr>
          <w:p w:rsidR="00FC71D9" w:rsidRPr="00BB0296" w:rsidRDefault="00FC71D9" w:rsidP="007153AB">
            <w:pPr>
              <w:jc w:val="left"/>
              <w:rPr>
                <w:sz w:val="22"/>
                <w:szCs w:val="22"/>
                <w:lang w:eastAsia="en-GB"/>
              </w:rPr>
            </w:pPr>
            <w:r>
              <w:rPr>
                <w:sz w:val="22"/>
                <w:szCs w:val="22"/>
                <w:lang w:eastAsia="en-GB"/>
              </w:rPr>
              <w:t>Observation of child (not on database)</w:t>
            </w:r>
          </w:p>
        </w:tc>
        <w:tc>
          <w:tcPr>
            <w:tcW w:w="436" w:type="dxa"/>
            <w:tcBorders>
              <w:bottom w:val="single" w:sz="6" w:space="0" w:color="auto"/>
            </w:tcBorders>
          </w:tcPr>
          <w:p w:rsidR="00FC71D9" w:rsidRPr="00BB0296" w:rsidRDefault="00FC71D9" w:rsidP="007153AB">
            <w:pPr>
              <w:jc w:val="left"/>
              <w:rPr>
                <w:sz w:val="22"/>
                <w:szCs w:val="22"/>
                <w:lang w:eastAsia="en-GB"/>
              </w:rPr>
            </w:pPr>
          </w:p>
        </w:tc>
      </w:tr>
      <w:tr w:rsidR="00FC71D9" w:rsidRPr="00802E18" w:rsidTr="007153AB">
        <w:tc>
          <w:tcPr>
            <w:tcW w:w="10881" w:type="dxa"/>
            <w:gridSpan w:val="10"/>
            <w:tcBorders>
              <w:top w:val="single" w:sz="6" w:space="0" w:color="auto"/>
              <w:bottom w:val="single" w:sz="6" w:space="0" w:color="auto"/>
            </w:tcBorders>
            <w:shd w:val="clear" w:color="auto" w:fill="D81238"/>
          </w:tcPr>
          <w:p w:rsidR="00FC71D9" w:rsidRPr="00802E18" w:rsidRDefault="00FC71D9" w:rsidP="007153AB">
            <w:pPr>
              <w:jc w:val="left"/>
              <w:rPr>
                <w:b/>
                <w:color w:val="FFFFFF" w:themeColor="background1"/>
                <w:sz w:val="22"/>
                <w:szCs w:val="22"/>
                <w:lang w:eastAsia="en-GB"/>
              </w:rPr>
            </w:pPr>
            <w:r w:rsidRPr="00802E18">
              <w:rPr>
                <w:b/>
                <w:color w:val="FFFFFF" w:themeColor="background1"/>
                <w:sz w:val="22"/>
                <w:szCs w:val="22"/>
                <w:lang w:eastAsia="en-GB"/>
              </w:rPr>
              <w:t>Notes/ outcomes/ comments</w:t>
            </w:r>
          </w:p>
        </w:tc>
      </w:tr>
      <w:tr w:rsidR="00FC71D9" w:rsidRPr="00BB0296" w:rsidTr="007153AB">
        <w:trPr>
          <w:trHeight w:val="619"/>
        </w:trPr>
        <w:tc>
          <w:tcPr>
            <w:tcW w:w="10881" w:type="dxa"/>
            <w:gridSpan w:val="10"/>
            <w:tcBorders>
              <w:top w:val="single" w:sz="6" w:space="0" w:color="auto"/>
              <w:bottom w:val="single" w:sz="6" w:space="0" w:color="auto"/>
            </w:tcBorders>
          </w:tcPr>
          <w:p w:rsidR="00FC71D9" w:rsidRPr="00BB0296" w:rsidRDefault="00FC71D9" w:rsidP="007153AB">
            <w:pPr>
              <w:rPr>
                <w:sz w:val="22"/>
                <w:szCs w:val="22"/>
                <w:lang w:eastAsia="en-GB"/>
              </w:rPr>
            </w:pPr>
          </w:p>
        </w:tc>
      </w:tr>
      <w:tr w:rsidR="00FC71D9" w:rsidRPr="00BB0296" w:rsidTr="007153AB">
        <w:trPr>
          <w:trHeight w:val="694"/>
        </w:trPr>
        <w:tc>
          <w:tcPr>
            <w:tcW w:w="10881" w:type="dxa"/>
            <w:gridSpan w:val="10"/>
            <w:tcBorders>
              <w:top w:val="single" w:sz="6" w:space="0" w:color="auto"/>
            </w:tcBorders>
          </w:tcPr>
          <w:p w:rsidR="00FC71D9" w:rsidRPr="00FC71D9" w:rsidRDefault="00FC71D9" w:rsidP="007153AB">
            <w:pPr>
              <w:shd w:val="clear" w:color="auto" w:fill="FFFFFF" w:themeFill="background1"/>
              <w:ind w:right="126"/>
              <w:rPr>
                <w:b/>
                <w:lang w:eastAsia="en-GB"/>
              </w:rPr>
            </w:pPr>
            <w:r w:rsidRPr="00BB0296">
              <w:rPr>
                <w:b/>
                <w:lang w:eastAsia="en-GB"/>
              </w:rPr>
              <w:t>FOR BUSINESS SUPPORT USE</w:t>
            </w:r>
          </w:p>
          <w:p w:rsidR="00FC71D9" w:rsidRPr="00FC71D9" w:rsidRDefault="00FC71D9" w:rsidP="007153AB">
            <w:pPr>
              <w:shd w:val="clear" w:color="auto" w:fill="FFFFFF" w:themeFill="background1"/>
              <w:ind w:right="126"/>
              <w:rPr>
                <w:sz w:val="20"/>
                <w:szCs w:val="20"/>
                <w:lang w:eastAsia="en-GB"/>
              </w:rPr>
            </w:pPr>
            <w:r w:rsidRPr="00FC71D9">
              <w:rPr>
                <w:sz w:val="20"/>
                <w:szCs w:val="20"/>
                <w:lang w:eastAsia="en-GB"/>
              </w:rPr>
              <w:t xml:space="preserve">Date received:                                       Date entered:                                      Entered by: </w:t>
            </w:r>
          </w:p>
        </w:tc>
      </w:tr>
    </w:tbl>
    <w:p w:rsidR="00FC71D9" w:rsidRDefault="00FC71D9" w:rsidP="00FC71D9">
      <w:pPr>
        <w:shd w:val="clear" w:color="auto" w:fill="FFFFFF" w:themeFill="background1"/>
        <w:ind w:right="126"/>
        <w:rPr>
          <w:b/>
          <w:lang w:eastAsia="en-GB"/>
        </w:rPr>
      </w:pPr>
    </w:p>
    <w:p w:rsidR="00FC71D9" w:rsidRPr="00FC71D9" w:rsidRDefault="00FC71D9" w:rsidP="00FC71D9">
      <w:pPr>
        <w:numPr>
          <w:ilvl w:val="0"/>
          <w:numId w:val="2"/>
        </w:numPr>
        <w:shd w:val="clear" w:color="auto" w:fill="FFFFFF" w:themeFill="background1"/>
        <w:tabs>
          <w:tab w:val="num" w:pos="180"/>
        </w:tabs>
        <w:ind w:left="180" w:hanging="180"/>
        <w:jc w:val="left"/>
        <w:rPr>
          <w:sz w:val="20"/>
          <w:szCs w:val="20"/>
          <w:lang w:eastAsia="en-GB"/>
        </w:rPr>
      </w:pPr>
      <w:r w:rsidRPr="00FC71D9">
        <w:rPr>
          <w:sz w:val="20"/>
          <w:szCs w:val="20"/>
          <w:lang w:eastAsia="en-GB"/>
        </w:rPr>
        <w:t>If your involvement was over more than one date for this report, please record the most recent date you worked with the child/ YP. In the case of an annual review you attended, please use the AR meeting date if it is different.</w:t>
      </w:r>
    </w:p>
    <w:p w:rsidR="00FC71D9" w:rsidRPr="00FC71D9" w:rsidRDefault="00FC71D9" w:rsidP="00FC71D9">
      <w:pPr>
        <w:numPr>
          <w:ilvl w:val="0"/>
          <w:numId w:val="2"/>
        </w:numPr>
        <w:shd w:val="clear" w:color="auto" w:fill="FFFFFF" w:themeFill="background1"/>
        <w:tabs>
          <w:tab w:val="num" w:pos="180"/>
        </w:tabs>
        <w:ind w:left="180" w:hanging="180"/>
        <w:jc w:val="left"/>
        <w:rPr>
          <w:sz w:val="20"/>
          <w:szCs w:val="20"/>
          <w:lang w:eastAsia="en-GB"/>
        </w:rPr>
      </w:pPr>
      <w:r w:rsidRPr="00FC71D9">
        <w:rPr>
          <w:sz w:val="20"/>
          <w:szCs w:val="20"/>
          <w:lang w:eastAsia="en-GB"/>
        </w:rPr>
        <w:t>Record 1 if working with one pupil. If working with a group, report the number of target pupils in the group.</w:t>
      </w:r>
    </w:p>
    <w:p w:rsidR="00FC71D9" w:rsidRPr="00FC71D9" w:rsidRDefault="00FC71D9" w:rsidP="00FC71D9">
      <w:pPr>
        <w:numPr>
          <w:ilvl w:val="0"/>
          <w:numId w:val="2"/>
        </w:numPr>
        <w:shd w:val="clear" w:color="auto" w:fill="FFFFFF" w:themeFill="background1"/>
        <w:tabs>
          <w:tab w:val="num" w:pos="180"/>
        </w:tabs>
        <w:ind w:left="180" w:hanging="180"/>
        <w:jc w:val="left"/>
        <w:rPr>
          <w:sz w:val="20"/>
          <w:szCs w:val="20"/>
          <w:lang w:eastAsia="en-GB"/>
        </w:rPr>
      </w:pPr>
      <w:r w:rsidRPr="00FC71D9">
        <w:rPr>
          <w:sz w:val="20"/>
          <w:szCs w:val="20"/>
          <w:lang w:eastAsia="en-GB"/>
        </w:rPr>
        <w:t>If number of hours is greater than 7.5, please provide a brief explanation in the notes section.</w:t>
      </w:r>
    </w:p>
    <w:p w:rsidR="00FC71D9" w:rsidRPr="00FC71D9" w:rsidRDefault="00FC71D9" w:rsidP="00FC71D9">
      <w:pPr>
        <w:numPr>
          <w:ilvl w:val="0"/>
          <w:numId w:val="2"/>
        </w:numPr>
        <w:shd w:val="clear" w:color="auto" w:fill="FFFFFF" w:themeFill="background1"/>
        <w:tabs>
          <w:tab w:val="num" w:pos="180"/>
        </w:tabs>
        <w:ind w:left="180" w:hanging="180"/>
        <w:jc w:val="left"/>
        <w:rPr>
          <w:sz w:val="20"/>
          <w:szCs w:val="20"/>
          <w:lang w:eastAsia="en-GB"/>
        </w:rPr>
      </w:pPr>
      <w:r w:rsidRPr="00FC71D9">
        <w:rPr>
          <w:sz w:val="20"/>
          <w:szCs w:val="20"/>
          <w:lang w:eastAsia="en-GB"/>
        </w:rPr>
        <w:t xml:space="preserve">Link work in Special Schools, CSS Schools &amp; Enhanced Provisions should be recorded as </w:t>
      </w:r>
      <w:r w:rsidRPr="00FC71D9">
        <w:rPr>
          <w:i/>
          <w:sz w:val="20"/>
          <w:szCs w:val="20"/>
          <w:lang w:eastAsia="en-GB"/>
        </w:rPr>
        <w:t>Other.</w:t>
      </w:r>
    </w:p>
    <w:p w:rsidR="00FC71D9" w:rsidRPr="00FC71D9" w:rsidRDefault="00FC71D9" w:rsidP="00FC71D9">
      <w:pPr>
        <w:numPr>
          <w:ilvl w:val="0"/>
          <w:numId w:val="2"/>
        </w:numPr>
        <w:shd w:val="clear" w:color="auto" w:fill="FFFFFF" w:themeFill="background1"/>
        <w:tabs>
          <w:tab w:val="num" w:pos="180"/>
        </w:tabs>
        <w:ind w:left="180" w:hanging="180"/>
        <w:jc w:val="left"/>
        <w:rPr>
          <w:sz w:val="20"/>
          <w:szCs w:val="20"/>
          <w:lang w:eastAsia="en-GB"/>
        </w:rPr>
      </w:pPr>
      <w:r w:rsidRPr="00FC71D9">
        <w:rPr>
          <w:sz w:val="20"/>
          <w:szCs w:val="20"/>
          <w:lang w:eastAsia="en-GB"/>
        </w:rPr>
        <w:t xml:space="preserve">Work directly commissioned by the Achievement Service for Children in Care (CIC) should be recorded as </w:t>
      </w:r>
      <w:r w:rsidRPr="00FC71D9">
        <w:rPr>
          <w:i/>
          <w:sz w:val="20"/>
          <w:szCs w:val="20"/>
          <w:lang w:eastAsia="en-GB"/>
        </w:rPr>
        <w:t>CIC</w:t>
      </w:r>
      <w:r w:rsidRPr="00FC71D9">
        <w:rPr>
          <w:sz w:val="20"/>
          <w:szCs w:val="20"/>
          <w:lang w:eastAsia="en-GB"/>
        </w:rPr>
        <w:t>.</w:t>
      </w:r>
    </w:p>
    <w:p w:rsidR="00FC71D9" w:rsidRPr="00FC71D9" w:rsidRDefault="00FC71D9" w:rsidP="00FC71D9">
      <w:pPr>
        <w:numPr>
          <w:ilvl w:val="0"/>
          <w:numId w:val="2"/>
        </w:numPr>
        <w:shd w:val="clear" w:color="auto" w:fill="FFFFFF" w:themeFill="background1"/>
        <w:tabs>
          <w:tab w:val="num" w:pos="180"/>
        </w:tabs>
        <w:ind w:left="180" w:hanging="180"/>
        <w:jc w:val="left"/>
        <w:rPr>
          <w:sz w:val="20"/>
          <w:szCs w:val="20"/>
          <w:lang w:eastAsia="en-GB"/>
        </w:rPr>
      </w:pPr>
      <w:r w:rsidRPr="00FC71D9">
        <w:rPr>
          <w:sz w:val="20"/>
          <w:szCs w:val="20"/>
          <w:lang w:eastAsia="en-GB"/>
        </w:rPr>
        <w:t xml:space="preserve">All Early Intervention Schools work and traded work should be recorded as </w:t>
      </w:r>
      <w:r w:rsidRPr="00FC71D9">
        <w:rPr>
          <w:i/>
          <w:sz w:val="20"/>
          <w:szCs w:val="20"/>
          <w:lang w:eastAsia="en-GB"/>
        </w:rPr>
        <w:t>Non LA priority</w:t>
      </w:r>
      <w:r w:rsidRPr="00FC71D9">
        <w:rPr>
          <w:sz w:val="20"/>
          <w:szCs w:val="20"/>
          <w:lang w:eastAsia="en-GB"/>
        </w:rPr>
        <w:t>.</w:t>
      </w:r>
    </w:p>
    <w:sectPr w:rsidR="00FC71D9" w:rsidRPr="00FC71D9" w:rsidSect="00FD1A9F">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340" w:right="505" w:bottom="454" w:left="6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EF5" w:rsidRDefault="000D0EF5">
      <w:r>
        <w:separator/>
      </w:r>
    </w:p>
  </w:endnote>
  <w:endnote w:type="continuationSeparator" w:id="0">
    <w:p w:rsidR="000D0EF5" w:rsidRDefault="000D0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B17" w:rsidRDefault="00BB7B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439" w:rsidRDefault="00D62439" w:rsidP="00D62439">
    <w:pPr>
      <w:pStyle w:val="Footer"/>
    </w:pPr>
    <w:r>
      <w:t>OFFICIAL SENSITIVE</w:t>
    </w:r>
  </w:p>
  <w:p w:rsidR="00D62439" w:rsidRDefault="00D6243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B17" w:rsidRDefault="00BB7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EF5" w:rsidRDefault="000D0EF5">
      <w:r>
        <w:separator/>
      </w:r>
    </w:p>
  </w:footnote>
  <w:footnote w:type="continuationSeparator" w:id="0">
    <w:p w:rsidR="000D0EF5" w:rsidRDefault="000D0E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B17" w:rsidRDefault="00BB7B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XSpec="center" w:tblpY="182"/>
      <w:tblW w:w="10774" w:type="dxa"/>
      <w:tblLayout w:type="fixed"/>
      <w:tblLook w:val="0000" w:firstRow="0" w:lastRow="0" w:firstColumn="0" w:lastColumn="0" w:noHBand="0" w:noVBand="0"/>
    </w:tblPr>
    <w:tblGrid>
      <w:gridCol w:w="8613"/>
      <w:gridCol w:w="2161"/>
    </w:tblGrid>
    <w:tr w:rsidR="00FF740D" w:rsidTr="00D62439">
      <w:trPr>
        <w:trHeight w:val="846"/>
      </w:trPr>
      <w:tc>
        <w:tcPr>
          <w:tcW w:w="8613" w:type="dxa"/>
        </w:tcPr>
        <w:p w:rsidR="00BB7B17" w:rsidRDefault="00D62439" w:rsidP="007153AB">
          <w:pPr>
            <w:widowControl w:val="0"/>
            <w:jc w:val="left"/>
            <w:rPr>
              <w:rFonts w:eastAsia="Times New Roman" w:cs="Times New Roman"/>
              <w:b/>
              <w:lang w:eastAsia="en-GB"/>
            </w:rPr>
          </w:pPr>
          <w:r w:rsidRPr="00BB7B17">
            <w:rPr>
              <w:rFonts w:eastAsia="Times New Roman" w:cs="Times New Roman"/>
              <w:b/>
              <w:lang w:eastAsia="en-GB"/>
            </w:rPr>
            <w:t>O</w:t>
          </w:r>
          <w:r w:rsidR="00BB7B17">
            <w:rPr>
              <w:rFonts w:eastAsia="Times New Roman" w:cs="Times New Roman"/>
              <w:b/>
              <w:lang w:eastAsia="en-GB"/>
            </w:rPr>
            <w:t xml:space="preserve">fficial Sensitive </w:t>
          </w:r>
        </w:p>
        <w:p w:rsidR="00D62439" w:rsidRPr="00D62439" w:rsidRDefault="00D62439" w:rsidP="007153AB">
          <w:pPr>
            <w:widowControl w:val="0"/>
            <w:jc w:val="left"/>
            <w:rPr>
              <w:rFonts w:eastAsia="Times New Roman" w:cs="Times New Roman"/>
              <w:b/>
              <w:sz w:val="32"/>
              <w:szCs w:val="32"/>
              <w:lang w:eastAsia="en-GB"/>
            </w:rPr>
          </w:pPr>
          <w:r w:rsidRPr="00D62439">
            <w:rPr>
              <w:rFonts w:eastAsia="Times New Roman"/>
              <w:b/>
              <w:bCs/>
              <w:sz w:val="32"/>
              <w:szCs w:val="32"/>
            </w:rPr>
            <w:t>Consent and Data Form (CDF6)</w:t>
          </w:r>
        </w:p>
        <w:p w:rsidR="00FF740D" w:rsidRPr="00D62439" w:rsidRDefault="00FF740D" w:rsidP="00D62439">
          <w:pPr>
            <w:widowControl w:val="0"/>
            <w:jc w:val="left"/>
            <w:rPr>
              <w:rFonts w:eastAsia="Times New Roman" w:cs="Times New Roman"/>
              <w:b/>
              <w:sz w:val="36"/>
              <w:szCs w:val="36"/>
              <w:lang w:eastAsia="en-GB"/>
            </w:rPr>
          </w:pPr>
          <w:r w:rsidRPr="00D62439">
            <w:rPr>
              <w:rFonts w:eastAsia="Times New Roman" w:cs="Times New Roman"/>
              <w:b/>
              <w:sz w:val="32"/>
              <w:szCs w:val="32"/>
              <w:lang w:eastAsia="en-GB"/>
            </w:rPr>
            <w:t>ESSEX EDUCATIONAL PSYCHOLOGY SERVICE</w:t>
          </w:r>
          <w:r w:rsidR="00D62439" w:rsidRPr="00D62439">
            <w:rPr>
              <w:rFonts w:eastAsia="Times New Roman"/>
              <w:b/>
              <w:bCs/>
              <w:sz w:val="32"/>
              <w:szCs w:val="32"/>
            </w:rPr>
            <w:t xml:space="preserve"> </w:t>
          </w:r>
        </w:p>
      </w:tc>
      <w:tc>
        <w:tcPr>
          <w:tcW w:w="2161" w:type="dxa"/>
        </w:tcPr>
        <w:p w:rsidR="00FF740D" w:rsidRPr="00CD1B2A" w:rsidRDefault="00FF740D" w:rsidP="007153AB">
          <w:pPr>
            <w:jc w:val="right"/>
            <w:rPr>
              <w:rFonts w:eastAsia="Times New Roman" w:cs="Times New Roman"/>
              <w:b/>
              <w:sz w:val="22"/>
              <w:szCs w:val="20"/>
              <w:lang w:eastAsia="en-GB"/>
            </w:rPr>
          </w:pPr>
        </w:p>
      </w:tc>
    </w:tr>
  </w:tbl>
  <w:p w:rsidR="00FF740D" w:rsidRDefault="00D62439">
    <w:pPr>
      <w:pStyle w:val="Header"/>
    </w:pPr>
    <w:r w:rsidRPr="00CD1B2A">
      <w:rPr>
        <w:rFonts w:eastAsia="Times New Roman" w:cs="Times New Roman"/>
        <w:b/>
        <w:noProof/>
        <w:sz w:val="22"/>
        <w:szCs w:val="20"/>
        <w:lang w:eastAsia="en-GB"/>
      </w:rPr>
      <mc:AlternateContent>
        <mc:Choice Requires="wps">
          <w:drawing>
            <wp:anchor distT="0" distB="0" distL="114300" distR="114300" simplePos="0" relativeHeight="251659264" behindDoc="1" locked="0" layoutInCell="1" allowOverlap="1" wp14:anchorId="6B3C9CA0" wp14:editId="0F518E0E">
              <wp:simplePos x="0" y="0"/>
              <wp:positionH relativeFrom="column">
                <wp:posOffset>5552440</wp:posOffset>
              </wp:positionH>
              <wp:positionV relativeFrom="paragraph">
                <wp:posOffset>-166370</wp:posOffset>
              </wp:positionV>
              <wp:extent cx="1276985" cy="633730"/>
              <wp:effectExtent l="0" t="0" r="3175"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985" cy="633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740D" w:rsidRDefault="00FF740D" w:rsidP="00FF740D">
                          <w:r w:rsidRPr="00DA24EB">
                            <w:rPr>
                              <w:rFonts w:ascii="Times New Roman" w:hAnsi="Times New Roman"/>
                              <w:sz w:val="20"/>
                            </w:rPr>
                            <w:object w:dxaOrig="1728"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5.55pt;height:42pt" o:ole="" fillcolor="window">
                                <v:imagedata r:id="rId1" o:title=""/>
                              </v:shape>
                              <o:OLEObject Type="Embed" ProgID="Unknown" ShapeID="_x0000_i1026" DrawAspect="Content" ObjectID="_1603175076" r:id="rId2"/>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437.2pt;margin-top:-13.1pt;width:100.55pt;height:49.9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" stroked="f">
              <v:textbox style="mso-fit-shape-to-text:t">
                <w:txbxContent>
                  <w:p w:rsidR="00FF740D" w:rsidRDefault="00FF740D" w:rsidP="00FF740D">
                    <w:r w:rsidRPr="00DA24EB">
                      <w:rPr>
                        <w:rFonts w:ascii="Times New Roman" w:hAnsi="Times New Roman"/>
                        <w:sz w:val="20"/>
                      </w:rPr>
                      <w:object w:dxaOrig="1728" w:dyaOrig="864">
                        <v:shape id="_x0000_i1030" type="#_x0000_t75" style="width:85.55pt;height:42pt" o:ole="" fillcolor="window">
                          <v:imagedata r:id="rId3" o:title=""/>
                        </v:shape>
                        <o:OLEObject Type="Embed" ProgID="Unknown" ShapeID="_x0000_i1030" DrawAspect="Content" ObjectID="_1594107258" r:id="rId4"/>
                      </w:objec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B17" w:rsidRDefault="00BB7B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B96BE5"/>
    <w:multiLevelType w:val="hybridMultilevel"/>
    <w:tmpl w:val="F5183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8887A00"/>
    <w:multiLevelType w:val="hybridMultilevel"/>
    <w:tmpl w:val="C6AEBD48"/>
    <w:lvl w:ilvl="0" w:tplc="A678B31C">
      <w:start w:val="1"/>
      <w:numFmt w:val="lowerRoman"/>
      <w:lvlText w:val="%1)"/>
      <w:lvlJc w:val="left"/>
      <w:pPr>
        <w:ind w:left="720" w:hanging="72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433C069E"/>
    <w:multiLevelType w:val="hybridMultilevel"/>
    <w:tmpl w:val="892CD21C"/>
    <w:lvl w:ilvl="0" w:tplc="02BE6E86">
      <w:start w:val="1"/>
      <w:numFmt w:val="lowerLetter"/>
      <w:lvlText w:val="%1."/>
      <w:lvlJc w:val="left"/>
      <w:pPr>
        <w:ind w:left="360" w:hanging="360"/>
      </w:pPr>
      <w:rPr>
        <w:rFonts w:hint="default"/>
      </w:rPr>
    </w:lvl>
    <w:lvl w:ilvl="1" w:tplc="CD9ED886">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699556AF"/>
    <w:multiLevelType w:val="hybridMultilevel"/>
    <w:tmpl w:val="0E7CECD6"/>
    <w:lvl w:ilvl="0" w:tplc="87D44D72">
      <w:start w:val="1"/>
      <w:numFmt w:val="decimal"/>
      <w:pStyle w:val="Subtitle"/>
      <w:lvlText w:val="%1."/>
      <w:lvlJc w:val="left"/>
      <w:pPr>
        <w:tabs>
          <w:tab w:val="num" w:pos="720"/>
        </w:tabs>
        <w:ind w:left="720" w:hanging="360"/>
      </w:pPr>
      <w:rPr>
        <w:rFonts w:cs="Times New Roman"/>
        <w:b/>
        <w:vertAlign w:val="superscrip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nsid w:val="75383A2B"/>
    <w:multiLevelType w:val="hybridMultilevel"/>
    <w:tmpl w:val="CE22979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nsid w:val="7CE36EEA"/>
    <w:multiLevelType w:val="hybridMultilevel"/>
    <w:tmpl w:val="3E3AB050"/>
    <w:lvl w:ilvl="0" w:tplc="08090017">
      <w:start w:val="2"/>
      <w:numFmt w:val="lowerLetter"/>
      <w:pStyle w:val="Heading2"/>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3"/>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844"/>
    <w:rsid w:val="00040C8A"/>
    <w:rsid w:val="00054F4B"/>
    <w:rsid w:val="00056A74"/>
    <w:rsid w:val="00061EAC"/>
    <w:rsid w:val="00087E24"/>
    <w:rsid w:val="000B2043"/>
    <w:rsid w:val="000B7AD1"/>
    <w:rsid w:val="000C0C18"/>
    <w:rsid w:val="000D0EF5"/>
    <w:rsid w:val="001006D7"/>
    <w:rsid w:val="001418FD"/>
    <w:rsid w:val="00152E06"/>
    <w:rsid w:val="00160573"/>
    <w:rsid w:val="00173BA4"/>
    <w:rsid w:val="00177301"/>
    <w:rsid w:val="001A3C5B"/>
    <w:rsid w:val="001C67CA"/>
    <w:rsid w:val="00243D4D"/>
    <w:rsid w:val="00273ABC"/>
    <w:rsid w:val="00277A01"/>
    <w:rsid w:val="00295405"/>
    <w:rsid w:val="00296788"/>
    <w:rsid w:val="002B4450"/>
    <w:rsid w:val="002D678E"/>
    <w:rsid w:val="0030216B"/>
    <w:rsid w:val="00315880"/>
    <w:rsid w:val="00322393"/>
    <w:rsid w:val="003323D6"/>
    <w:rsid w:val="003467A9"/>
    <w:rsid w:val="0034705E"/>
    <w:rsid w:val="00374E9A"/>
    <w:rsid w:val="00397D94"/>
    <w:rsid w:val="003A089F"/>
    <w:rsid w:val="003C2AB1"/>
    <w:rsid w:val="003F511B"/>
    <w:rsid w:val="0041382F"/>
    <w:rsid w:val="00442ADE"/>
    <w:rsid w:val="004452CE"/>
    <w:rsid w:val="004458BD"/>
    <w:rsid w:val="00460EDA"/>
    <w:rsid w:val="00465BB1"/>
    <w:rsid w:val="004C79DF"/>
    <w:rsid w:val="004F20C0"/>
    <w:rsid w:val="0050191E"/>
    <w:rsid w:val="00516C8C"/>
    <w:rsid w:val="005546FD"/>
    <w:rsid w:val="00575331"/>
    <w:rsid w:val="00582672"/>
    <w:rsid w:val="005A528B"/>
    <w:rsid w:val="005B1FB0"/>
    <w:rsid w:val="005D7AC4"/>
    <w:rsid w:val="005F6D44"/>
    <w:rsid w:val="00601BAB"/>
    <w:rsid w:val="00615CD7"/>
    <w:rsid w:val="00635EF7"/>
    <w:rsid w:val="006654C2"/>
    <w:rsid w:val="0067395E"/>
    <w:rsid w:val="006B683A"/>
    <w:rsid w:val="006B713F"/>
    <w:rsid w:val="006C211C"/>
    <w:rsid w:val="006D42F4"/>
    <w:rsid w:val="006E3465"/>
    <w:rsid w:val="006E3F54"/>
    <w:rsid w:val="006F5227"/>
    <w:rsid w:val="006F5B46"/>
    <w:rsid w:val="007047B1"/>
    <w:rsid w:val="00714C9D"/>
    <w:rsid w:val="007264BC"/>
    <w:rsid w:val="007336E3"/>
    <w:rsid w:val="00734535"/>
    <w:rsid w:val="00735748"/>
    <w:rsid w:val="0074345D"/>
    <w:rsid w:val="00761918"/>
    <w:rsid w:val="00766285"/>
    <w:rsid w:val="00785D0A"/>
    <w:rsid w:val="00790154"/>
    <w:rsid w:val="00793F8C"/>
    <w:rsid w:val="00797F71"/>
    <w:rsid w:val="007C6D6A"/>
    <w:rsid w:val="007E2D41"/>
    <w:rsid w:val="007F04DE"/>
    <w:rsid w:val="00802E18"/>
    <w:rsid w:val="00805B92"/>
    <w:rsid w:val="00820672"/>
    <w:rsid w:val="008455EF"/>
    <w:rsid w:val="00886255"/>
    <w:rsid w:val="008943A5"/>
    <w:rsid w:val="00894DFF"/>
    <w:rsid w:val="008B4113"/>
    <w:rsid w:val="008C47B4"/>
    <w:rsid w:val="008D0437"/>
    <w:rsid w:val="008F5626"/>
    <w:rsid w:val="008F5E0A"/>
    <w:rsid w:val="00984AA9"/>
    <w:rsid w:val="009B0910"/>
    <w:rsid w:val="009B6686"/>
    <w:rsid w:val="009C6AD2"/>
    <w:rsid w:val="009E530E"/>
    <w:rsid w:val="00A56CCB"/>
    <w:rsid w:val="00AD01B6"/>
    <w:rsid w:val="00B1241C"/>
    <w:rsid w:val="00B17745"/>
    <w:rsid w:val="00B33F8C"/>
    <w:rsid w:val="00B5227C"/>
    <w:rsid w:val="00B67699"/>
    <w:rsid w:val="00BA7C14"/>
    <w:rsid w:val="00BB0296"/>
    <w:rsid w:val="00BB30DF"/>
    <w:rsid w:val="00BB7B17"/>
    <w:rsid w:val="00BC7140"/>
    <w:rsid w:val="00BD409A"/>
    <w:rsid w:val="00C077CF"/>
    <w:rsid w:val="00C35785"/>
    <w:rsid w:val="00C479B3"/>
    <w:rsid w:val="00C70D79"/>
    <w:rsid w:val="00C84A2C"/>
    <w:rsid w:val="00C90313"/>
    <w:rsid w:val="00C946FB"/>
    <w:rsid w:val="00CE5855"/>
    <w:rsid w:val="00D4151A"/>
    <w:rsid w:val="00D423D9"/>
    <w:rsid w:val="00D50844"/>
    <w:rsid w:val="00D51073"/>
    <w:rsid w:val="00D62439"/>
    <w:rsid w:val="00D8335B"/>
    <w:rsid w:val="00D836F6"/>
    <w:rsid w:val="00D85358"/>
    <w:rsid w:val="00DA24EB"/>
    <w:rsid w:val="00DC5A39"/>
    <w:rsid w:val="00E02F87"/>
    <w:rsid w:val="00E1704C"/>
    <w:rsid w:val="00E91232"/>
    <w:rsid w:val="00E95626"/>
    <w:rsid w:val="00EC0A86"/>
    <w:rsid w:val="00EC0EBA"/>
    <w:rsid w:val="00EC145F"/>
    <w:rsid w:val="00EE5260"/>
    <w:rsid w:val="00F052C8"/>
    <w:rsid w:val="00F1088D"/>
    <w:rsid w:val="00F2715D"/>
    <w:rsid w:val="00F27E51"/>
    <w:rsid w:val="00F421D0"/>
    <w:rsid w:val="00F54EA1"/>
    <w:rsid w:val="00F55B1F"/>
    <w:rsid w:val="00F83243"/>
    <w:rsid w:val="00F97071"/>
    <w:rsid w:val="00FA43C6"/>
    <w:rsid w:val="00FC71D9"/>
    <w:rsid w:val="00FD1A9F"/>
    <w:rsid w:val="00FF5503"/>
    <w:rsid w:val="00FF74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nhideWhenUsed="0"/>
    <w:lsdException w:name="caption" w:uiPriority="35" w:qFormat="1"/>
    <w:lsdException w:name="Title" w:locked="1" w:semiHidden="0" w:uiPriority="0" w:unhideWhenUsed="0" w:qFormat="1"/>
    <w:lsdException w:name="Default Paragraph Font" w:uiPriority="1"/>
    <w:lsdException w:name="Subtitle" w:locked="1" w:semiHidden="0" w:uiPriority="11" w:unhideWhenUsed="0" w:qFormat="1"/>
    <w:lsdException w:name="Strong" w:locked="1"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C9D"/>
    <w:pPr>
      <w:jc w:val="both"/>
    </w:pPr>
    <w:rPr>
      <w:rFonts w:ascii="Arial" w:hAnsi="Arial" w:cs="Arial"/>
      <w:color w:val="000000"/>
      <w:sz w:val="24"/>
      <w:szCs w:val="24"/>
      <w:lang w:eastAsia="en-US"/>
    </w:rPr>
  </w:style>
  <w:style w:type="paragraph" w:styleId="Heading1">
    <w:name w:val="heading 1"/>
    <w:basedOn w:val="Normal"/>
    <w:next w:val="Normal"/>
    <w:link w:val="Heading1Char"/>
    <w:uiPriority w:val="9"/>
    <w:qFormat/>
    <w:rsid w:val="00714C9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714C9D"/>
    <w:pPr>
      <w:keepNext/>
      <w:numPr>
        <w:numId w:val="1"/>
      </w:numPr>
      <w:tabs>
        <w:tab w:val="clear" w:pos="720"/>
      </w:tabs>
      <w:spacing w:before="240" w:after="60"/>
      <w:ind w:left="360"/>
      <w:outlineLvl w:val="1"/>
    </w:pPr>
    <w:rPr>
      <w:b/>
      <w:bCs/>
      <w:i/>
      <w:iCs/>
    </w:rPr>
  </w:style>
  <w:style w:type="paragraph" w:styleId="Heading3">
    <w:name w:val="heading 3"/>
    <w:basedOn w:val="Normal"/>
    <w:next w:val="Normal"/>
    <w:link w:val="Heading3Char"/>
    <w:uiPriority w:val="9"/>
    <w:qFormat/>
    <w:rsid w:val="00714C9D"/>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locked/>
    <w:rsid w:val="00714C9D"/>
    <w:pPr>
      <w:keepNext/>
      <w:spacing w:before="240" w:after="60"/>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14C9D"/>
    <w:rPr>
      <w:rFonts w:ascii="Cambria" w:hAnsi="Cambria" w:cs="Arial"/>
      <w:b/>
      <w:bCs/>
      <w:color w:val="000000"/>
      <w:kern w:val="32"/>
      <w:sz w:val="32"/>
      <w:szCs w:val="32"/>
      <w:lang w:eastAsia="en-US"/>
    </w:rPr>
  </w:style>
  <w:style w:type="character" w:customStyle="1" w:styleId="Heading2Char">
    <w:name w:val="Heading 2 Char"/>
    <w:link w:val="Heading2"/>
    <w:uiPriority w:val="9"/>
    <w:rsid w:val="00714C9D"/>
    <w:rPr>
      <w:rFonts w:ascii="Arial" w:hAnsi="Arial" w:cs="Arial"/>
      <w:b/>
      <w:bCs/>
      <w:i/>
      <w:iCs/>
      <w:color w:val="000000"/>
      <w:sz w:val="24"/>
      <w:szCs w:val="24"/>
      <w:lang w:eastAsia="en-US"/>
    </w:rPr>
  </w:style>
  <w:style w:type="character" w:customStyle="1" w:styleId="Heading3Char">
    <w:name w:val="Heading 3 Char"/>
    <w:link w:val="Heading3"/>
    <w:uiPriority w:val="9"/>
    <w:rsid w:val="00714C9D"/>
    <w:rPr>
      <w:rFonts w:ascii="Cambria" w:hAnsi="Cambria" w:cs="Arial"/>
      <w:b/>
      <w:bCs/>
      <w:color w:val="000000"/>
      <w:sz w:val="26"/>
      <w:szCs w:val="26"/>
      <w:lang w:eastAsia="en-US"/>
    </w:rPr>
  </w:style>
  <w:style w:type="paragraph" w:styleId="Caption">
    <w:name w:val="caption"/>
    <w:basedOn w:val="Normal"/>
    <w:next w:val="Normal"/>
    <w:uiPriority w:val="35"/>
    <w:unhideWhenUsed/>
    <w:qFormat/>
    <w:rsid w:val="00DA24EB"/>
    <w:rPr>
      <w:b/>
      <w:bCs/>
      <w:sz w:val="20"/>
      <w:szCs w:val="20"/>
    </w:rPr>
  </w:style>
  <w:style w:type="paragraph" w:styleId="Header">
    <w:name w:val="header"/>
    <w:basedOn w:val="Normal"/>
    <w:link w:val="HeaderChar"/>
    <w:uiPriority w:val="99"/>
    <w:rsid w:val="00DA24EB"/>
    <w:pPr>
      <w:tabs>
        <w:tab w:val="center" w:pos="4153"/>
        <w:tab w:val="right" w:pos="8306"/>
      </w:tabs>
    </w:pPr>
  </w:style>
  <w:style w:type="character" w:customStyle="1" w:styleId="HeaderChar">
    <w:name w:val="Header Char"/>
    <w:basedOn w:val="DefaultParagraphFont"/>
    <w:link w:val="Header"/>
    <w:uiPriority w:val="99"/>
    <w:rsid w:val="00A734DC"/>
    <w:rPr>
      <w:sz w:val="20"/>
      <w:szCs w:val="20"/>
      <w:lang w:eastAsia="en-US"/>
    </w:rPr>
  </w:style>
  <w:style w:type="paragraph" w:styleId="Footer">
    <w:name w:val="footer"/>
    <w:basedOn w:val="Normal"/>
    <w:link w:val="FooterChar"/>
    <w:uiPriority w:val="99"/>
    <w:rsid w:val="00DA24EB"/>
    <w:pPr>
      <w:tabs>
        <w:tab w:val="center" w:pos="4153"/>
        <w:tab w:val="right" w:pos="8306"/>
      </w:tabs>
    </w:pPr>
  </w:style>
  <w:style w:type="character" w:customStyle="1" w:styleId="FooterChar">
    <w:name w:val="Footer Char"/>
    <w:basedOn w:val="DefaultParagraphFont"/>
    <w:link w:val="Footer"/>
    <w:uiPriority w:val="99"/>
    <w:locked/>
    <w:rsid w:val="005A528B"/>
    <w:rPr>
      <w:rFonts w:cs="Times New Roman"/>
      <w:lang w:eastAsia="en-US"/>
    </w:rPr>
  </w:style>
  <w:style w:type="paragraph" w:styleId="Title">
    <w:name w:val="Title"/>
    <w:basedOn w:val="BodyText3"/>
    <w:link w:val="TitleChar"/>
    <w:qFormat/>
    <w:rsid w:val="00714C9D"/>
    <w:pPr>
      <w:spacing w:after="0"/>
    </w:pPr>
    <w:rPr>
      <w:bCs/>
      <w:color w:val="660066"/>
      <w:sz w:val="28"/>
      <w:szCs w:val="24"/>
    </w:rPr>
  </w:style>
  <w:style w:type="character" w:customStyle="1" w:styleId="TitleChar">
    <w:name w:val="Title Char"/>
    <w:link w:val="Title"/>
    <w:rsid w:val="00714C9D"/>
    <w:rPr>
      <w:rFonts w:ascii="Arial" w:hAnsi="Arial" w:cs="Arial"/>
      <w:bCs/>
      <w:color w:val="660066"/>
      <w:sz w:val="28"/>
      <w:szCs w:val="24"/>
      <w:lang w:eastAsia="en-US"/>
    </w:rPr>
  </w:style>
  <w:style w:type="paragraph" w:styleId="BalloonText">
    <w:name w:val="Balloon Text"/>
    <w:basedOn w:val="Normal"/>
    <w:link w:val="BalloonTextChar"/>
    <w:uiPriority w:val="99"/>
    <w:semiHidden/>
    <w:rsid w:val="009C6AD2"/>
    <w:rPr>
      <w:rFonts w:ascii="Tahoma" w:hAnsi="Tahoma" w:cs="Tahoma"/>
      <w:sz w:val="16"/>
      <w:szCs w:val="16"/>
    </w:rPr>
  </w:style>
  <w:style w:type="character" w:customStyle="1" w:styleId="BalloonTextChar">
    <w:name w:val="Balloon Text Char"/>
    <w:basedOn w:val="DefaultParagraphFont"/>
    <w:link w:val="BalloonText"/>
    <w:uiPriority w:val="99"/>
    <w:semiHidden/>
    <w:rsid w:val="00A734DC"/>
    <w:rPr>
      <w:sz w:val="0"/>
      <w:szCs w:val="0"/>
      <w:lang w:eastAsia="en-US"/>
    </w:rPr>
  </w:style>
  <w:style w:type="table" w:styleId="TableGrid">
    <w:name w:val="Table Grid"/>
    <w:basedOn w:val="TableNormal"/>
    <w:uiPriority w:val="59"/>
    <w:rsid w:val="00894D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SHead2">
    <w:name w:val="EPS Head2"/>
    <w:basedOn w:val="Normal"/>
    <w:next w:val="Heading2"/>
    <w:link w:val="EPSHead2Char"/>
    <w:qFormat/>
    <w:rsid w:val="00714C9D"/>
    <w:pPr>
      <w:jc w:val="left"/>
    </w:pPr>
    <w:rPr>
      <w:rFonts w:eastAsia="Times New Roman"/>
      <w:b/>
      <w:color w:val="auto"/>
      <w:sz w:val="28"/>
      <w:szCs w:val="28"/>
      <w:lang w:eastAsia="en-GB"/>
    </w:rPr>
  </w:style>
  <w:style w:type="character" w:customStyle="1" w:styleId="EPSHead2Char">
    <w:name w:val="EPS Head2 Char"/>
    <w:link w:val="EPSHead2"/>
    <w:rsid w:val="00714C9D"/>
    <w:rPr>
      <w:rFonts w:ascii="Arial" w:eastAsia="Times New Roman" w:hAnsi="Arial" w:cs="Arial"/>
      <w:b/>
      <w:sz w:val="28"/>
      <w:szCs w:val="28"/>
    </w:rPr>
  </w:style>
  <w:style w:type="paragraph" w:customStyle="1" w:styleId="EPSHead1">
    <w:name w:val="EPS Head1"/>
    <w:basedOn w:val="Normal"/>
    <w:next w:val="Heading1"/>
    <w:link w:val="EPSHead1Char"/>
    <w:qFormat/>
    <w:rsid w:val="00714C9D"/>
    <w:pPr>
      <w:jc w:val="left"/>
    </w:pPr>
    <w:rPr>
      <w:rFonts w:eastAsia="Times New Roman"/>
      <w:b/>
      <w:color w:val="D81238"/>
      <w:sz w:val="40"/>
      <w:szCs w:val="40"/>
      <w:lang w:eastAsia="en-GB"/>
    </w:rPr>
  </w:style>
  <w:style w:type="character" w:customStyle="1" w:styleId="EPSHead1Char">
    <w:name w:val="EPS Head1 Char"/>
    <w:basedOn w:val="DefaultParagraphFont"/>
    <w:link w:val="EPSHead1"/>
    <w:rsid w:val="00714C9D"/>
    <w:rPr>
      <w:rFonts w:ascii="Arial" w:eastAsia="Times New Roman" w:hAnsi="Arial" w:cs="Arial"/>
      <w:b/>
      <w:color w:val="D81238"/>
      <w:sz w:val="40"/>
      <w:szCs w:val="40"/>
    </w:rPr>
  </w:style>
  <w:style w:type="paragraph" w:customStyle="1" w:styleId="EPSHead3">
    <w:name w:val="EPS Head 3"/>
    <w:basedOn w:val="Heading3"/>
    <w:next w:val="Normal"/>
    <w:link w:val="EPSHead3Char"/>
    <w:qFormat/>
    <w:rsid w:val="00714C9D"/>
    <w:pPr>
      <w:jc w:val="left"/>
    </w:pPr>
    <w:rPr>
      <w:rFonts w:ascii="Arial" w:eastAsia="Times New Roman" w:hAnsi="Arial" w:cs="Times New Roman"/>
      <w:sz w:val="24"/>
      <w:lang w:val="en-US"/>
    </w:rPr>
  </w:style>
  <w:style w:type="character" w:customStyle="1" w:styleId="EPSHead3Char">
    <w:name w:val="EPS Head 3 Char"/>
    <w:link w:val="EPSHead3"/>
    <w:rsid w:val="00714C9D"/>
    <w:rPr>
      <w:rFonts w:ascii="Arial" w:eastAsia="Times New Roman" w:hAnsi="Arial"/>
      <w:b/>
      <w:bCs/>
      <w:color w:val="000000"/>
      <w:sz w:val="24"/>
      <w:szCs w:val="26"/>
      <w:lang w:val="en-US" w:eastAsia="en-US"/>
    </w:rPr>
  </w:style>
  <w:style w:type="character" w:customStyle="1" w:styleId="Heading4Char">
    <w:name w:val="Heading 4 Char"/>
    <w:link w:val="Heading4"/>
    <w:uiPriority w:val="9"/>
    <w:rsid w:val="00714C9D"/>
    <w:rPr>
      <w:rFonts w:eastAsia="Times New Roman"/>
      <w:b/>
      <w:bCs/>
      <w:color w:val="000000"/>
      <w:sz w:val="28"/>
      <w:szCs w:val="28"/>
      <w:lang w:eastAsia="en-US"/>
    </w:rPr>
  </w:style>
  <w:style w:type="paragraph" w:styleId="BodyText3">
    <w:name w:val="Body Text 3"/>
    <w:basedOn w:val="Normal"/>
    <w:link w:val="BodyText3Char"/>
    <w:uiPriority w:val="99"/>
    <w:semiHidden/>
    <w:unhideWhenUsed/>
    <w:rsid w:val="00714C9D"/>
    <w:pPr>
      <w:spacing w:after="120"/>
    </w:pPr>
    <w:rPr>
      <w:sz w:val="16"/>
      <w:szCs w:val="16"/>
    </w:rPr>
  </w:style>
  <w:style w:type="character" w:customStyle="1" w:styleId="BodyText3Char">
    <w:name w:val="Body Text 3 Char"/>
    <w:basedOn w:val="DefaultParagraphFont"/>
    <w:link w:val="BodyText3"/>
    <w:uiPriority w:val="99"/>
    <w:semiHidden/>
    <w:rsid w:val="00714C9D"/>
    <w:rPr>
      <w:rFonts w:ascii="Arial" w:hAnsi="Arial" w:cs="Arial"/>
      <w:color w:val="000000"/>
      <w:sz w:val="16"/>
      <w:szCs w:val="16"/>
      <w:lang w:eastAsia="en-US"/>
    </w:rPr>
  </w:style>
  <w:style w:type="paragraph" w:styleId="Subtitle">
    <w:name w:val="Subtitle"/>
    <w:basedOn w:val="Normal"/>
    <w:next w:val="Normal"/>
    <w:link w:val="SubtitleChar"/>
    <w:uiPriority w:val="11"/>
    <w:qFormat/>
    <w:locked/>
    <w:rsid w:val="00714C9D"/>
    <w:pPr>
      <w:numPr>
        <w:numId w:val="2"/>
      </w:numPr>
      <w:tabs>
        <w:tab w:val="clear" w:pos="720"/>
      </w:tabs>
      <w:ind w:hanging="720"/>
    </w:pPr>
    <w:rPr>
      <w:rFonts w:eastAsia="Times New Roman"/>
      <w:i/>
    </w:rPr>
  </w:style>
  <w:style w:type="character" w:customStyle="1" w:styleId="SubtitleChar">
    <w:name w:val="Subtitle Char"/>
    <w:link w:val="Subtitle"/>
    <w:uiPriority w:val="11"/>
    <w:rsid w:val="00714C9D"/>
    <w:rPr>
      <w:rFonts w:ascii="Arial" w:eastAsia="Times New Roman" w:hAnsi="Arial" w:cs="Arial"/>
      <w:i/>
      <w:color w:val="000000"/>
      <w:sz w:val="24"/>
      <w:szCs w:val="24"/>
      <w:lang w:eastAsia="en-US"/>
    </w:rPr>
  </w:style>
  <w:style w:type="character" w:styleId="Strong">
    <w:name w:val="Strong"/>
    <w:qFormat/>
    <w:locked/>
    <w:rsid w:val="00714C9D"/>
    <w:rPr>
      <w:b/>
      <w:bCs/>
    </w:rPr>
  </w:style>
  <w:style w:type="paragraph" w:styleId="ListParagraph">
    <w:name w:val="List Paragraph"/>
    <w:basedOn w:val="Normal"/>
    <w:uiPriority w:val="34"/>
    <w:qFormat/>
    <w:rsid w:val="00714C9D"/>
    <w:pPr>
      <w:ind w:left="720"/>
    </w:pPr>
    <w:rPr>
      <w:rFonts w:eastAsia="Times New Roman"/>
    </w:rPr>
  </w:style>
  <w:style w:type="paragraph" w:styleId="Quote">
    <w:name w:val="Quote"/>
    <w:basedOn w:val="Normal"/>
    <w:next w:val="Normal"/>
    <w:link w:val="QuoteChar"/>
    <w:uiPriority w:val="29"/>
    <w:qFormat/>
    <w:rsid w:val="00714C9D"/>
    <w:rPr>
      <w:rFonts w:eastAsia="Times New Roman"/>
      <w:i/>
      <w:iCs/>
    </w:rPr>
  </w:style>
  <w:style w:type="character" w:customStyle="1" w:styleId="QuoteChar">
    <w:name w:val="Quote Char"/>
    <w:link w:val="Quote"/>
    <w:uiPriority w:val="29"/>
    <w:rsid w:val="00714C9D"/>
    <w:rPr>
      <w:rFonts w:ascii="Arial" w:eastAsia="Times New Roman" w:hAnsi="Arial" w:cs="Arial"/>
      <w:i/>
      <w:iCs/>
      <w:color w:val="000000"/>
      <w:sz w:val="24"/>
      <w:szCs w:val="24"/>
      <w:lang w:eastAsia="en-US"/>
    </w:rPr>
  </w:style>
  <w:style w:type="character" w:styleId="SubtleEmphasis">
    <w:name w:val="Subtle Emphasis"/>
    <w:uiPriority w:val="19"/>
    <w:qFormat/>
    <w:rsid w:val="00714C9D"/>
    <w:rPr>
      <w:i/>
      <w:iCs/>
      <w:color w:val="808080"/>
    </w:rPr>
  </w:style>
  <w:style w:type="character" w:styleId="IntenseEmphasis">
    <w:name w:val="Intense Emphasis"/>
    <w:uiPriority w:val="21"/>
    <w:qFormat/>
    <w:rsid w:val="00714C9D"/>
    <w:rPr>
      <w:b/>
      <w:bCs/>
      <w:i/>
      <w:iCs/>
      <w:color w:val="4F81BD"/>
    </w:rPr>
  </w:style>
  <w:style w:type="paragraph" w:styleId="TOCHeading">
    <w:name w:val="TOC Heading"/>
    <w:basedOn w:val="Heading1"/>
    <w:next w:val="Normal"/>
    <w:uiPriority w:val="39"/>
    <w:qFormat/>
    <w:rsid w:val="00714C9D"/>
    <w:pPr>
      <w:keepLines/>
      <w:spacing w:before="480" w:after="0" w:line="276" w:lineRule="auto"/>
      <w:jc w:val="left"/>
      <w:outlineLvl w:val="9"/>
    </w:pPr>
    <w:rPr>
      <w:rFonts w:eastAsia="Times New Roman" w:cs="Times New Roman"/>
      <w:color w:val="365F91"/>
      <w:kern w:val="0"/>
      <w:sz w:val="28"/>
      <w:szCs w:val="28"/>
      <w:lang w:val="en-US"/>
    </w:rPr>
  </w:style>
  <w:style w:type="character" w:styleId="CommentReference">
    <w:name w:val="annotation reference"/>
    <w:basedOn w:val="DefaultParagraphFont"/>
    <w:uiPriority w:val="99"/>
    <w:semiHidden/>
    <w:unhideWhenUsed/>
    <w:rsid w:val="00061EAC"/>
    <w:rPr>
      <w:sz w:val="16"/>
      <w:szCs w:val="16"/>
    </w:rPr>
  </w:style>
  <w:style w:type="paragraph" w:styleId="CommentText">
    <w:name w:val="annotation text"/>
    <w:basedOn w:val="Normal"/>
    <w:link w:val="CommentTextChar"/>
    <w:uiPriority w:val="99"/>
    <w:semiHidden/>
    <w:unhideWhenUsed/>
    <w:rsid w:val="00061EAC"/>
    <w:rPr>
      <w:sz w:val="20"/>
      <w:szCs w:val="20"/>
    </w:rPr>
  </w:style>
  <w:style w:type="character" w:customStyle="1" w:styleId="CommentTextChar">
    <w:name w:val="Comment Text Char"/>
    <w:basedOn w:val="DefaultParagraphFont"/>
    <w:link w:val="CommentText"/>
    <w:uiPriority w:val="99"/>
    <w:semiHidden/>
    <w:rsid w:val="00061EAC"/>
    <w:rPr>
      <w:rFonts w:ascii="Arial" w:hAnsi="Arial" w:cs="Arial"/>
      <w:color w:val="000000"/>
      <w:lang w:eastAsia="en-US"/>
    </w:rPr>
  </w:style>
  <w:style w:type="paragraph" w:styleId="CommentSubject">
    <w:name w:val="annotation subject"/>
    <w:basedOn w:val="CommentText"/>
    <w:next w:val="CommentText"/>
    <w:link w:val="CommentSubjectChar"/>
    <w:uiPriority w:val="99"/>
    <w:semiHidden/>
    <w:unhideWhenUsed/>
    <w:rsid w:val="00061EAC"/>
    <w:rPr>
      <w:b/>
      <w:bCs/>
    </w:rPr>
  </w:style>
  <w:style w:type="character" w:customStyle="1" w:styleId="CommentSubjectChar">
    <w:name w:val="Comment Subject Char"/>
    <w:basedOn w:val="CommentTextChar"/>
    <w:link w:val="CommentSubject"/>
    <w:uiPriority w:val="99"/>
    <w:semiHidden/>
    <w:rsid w:val="00061EAC"/>
    <w:rPr>
      <w:rFonts w:ascii="Arial" w:hAnsi="Arial" w:cs="Arial"/>
      <w:b/>
      <w:bCs/>
      <w:color w:val="000000"/>
      <w:lang w:eastAsia="en-US"/>
    </w:rPr>
  </w:style>
  <w:style w:type="paragraph" w:styleId="Revision">
    <w:name w:val="Revision"/>
    <w:hidden/>
    <w:uiPriority w:val="99"/>
    <w:semiHidden/>
    <w:rsid w:val="00B67699"/>
    <w:rPr>
      <w:rFonts w:ascii="Arial" w:hAnsi="Arial" w:cs="Arial"/>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nhideWhenUsed="0"/>
    <w:lsdException w:name="caption" w:uiPriority="35" w:qFormat="1"/>
    <w:lsdException w:name="Title" w:locked="1" w:semiHidden="0" w:uiPriority="0" w:unhideWhenUsed="0" w:qFormat="1"/>
    <w:lsdException w:name="Default Paragraph Font" w:uiPriority="1"/>
    <w:lsdException w:name="Subtitle" w:locked="1" w:semiHidden="0" w:uiPriority="11" w:unhideWhenUsed="0" w:qFormat="1"/>
    <w:lsdException w:name="Strong" w:locked="1"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C9D"/>
    <w:pPr>
      <w:jc w:val="both"/>
    </w:pPr>
    <w:rPr>
      <w:rFonts w:ascii="Arial" w:hAnsi="Arial" w:cs="Arial"/>
      <w:color w:val="000000"/>
      <w:sz w:val="24"/>
      <w:szCs w:val="24"/>
      <w:lang w:eastAsia="en-US"/>
    </w:rPr>
  </w:style>
  <w:style w:type="paragraph" w:styleId="Heading1">
    <w:name w:val="heading 1"/>
    <w:basedOn w:val="Normal"/>
    <w:next w:val="Normal"/>
    <w:link w:val="Heading1Char"/>
    <w:uiPriority w:val="9"/>
    <w:qFormat/>
    <w:rsid w:val="00714C9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714C9D"/>
    <w:pPr>
      <w:keepNext/>
      <w:numPr>
        <w:numId w:val="1"/>
      </w:numPr>
      <w:tabs>
        <w:tab w:val="clear" w:pos="720"/>
      </w:tabs>
      <w:spacing w:before="240" w:after="60"/>
      <w:ind w:left="360"/>
      <w:outlineLvl w:val="1"/>
    </w:pPr>
    <w:rPr>
      <w:b/>
      <w:bCs/>
      <w:i/>
      <w:iCs/>
    </w:rPr>
  </w:style>
  <w:style w:type="paragraph" w:styleId="Heading3">
    <w:name w:val="heading 3"/>
    <w:basedOn w:val="Normal"/>
    <w:next w:val="Normal"/>
    <w:link w:val="Heading3Char"/>
    <w:uiPriority w:val="9"/>
    <w:qFormat/>
    <w:rsid w:val="00714C9D"/>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locked/>
    <w:rsid w:val="00714C9D"/>
    <w:pPr>
      <w:keepNext/>
      <w:spacing w:before="240" w:after="60"/>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14C9D"/>
    <w:rPr>
      <w:rFonts w:ascii="Cambria" w:hAnsi="Cambria" w:cs="Arial"/>
      <w:b/>
      <w:bCs/>
      <w:color w:val="000000"/>
      <w:kern w:val="32"/>
      <w:sz w:val="32"/>
      <w:szCs w:val="32"/>
      <w:lang w:eastAsia="en-US"/>
    </w:rPr>
  </w:style>
  <w:style w:type="character" w:customStyle="1" w:styleId="Heading2Char">
    <w:name w:val="Heading 2 Char"/>
    <w:link w:val="Heading2"/>
    <w:uiPriority w:val="9"/>
    <w:rsid w:val="00714C9D"/>
    <w:rPr>
      <w:rFonts w:ascii="Arial" w:hAnsi="Arial" w:cs="Arial"/>
      <w:b/>
      <w:bCs/>
      <w:i/>
      <w:iCs/>
      <w:color w:val="000000"/>
      <w:sz w:val="24"/>
      <w:szCs w:val="24"/>
      <w:lang w:eastAsia="en-US"/>
    </w:rPr>
  </w:style>
  <w:style w:type="character" w:customStyle="1" w:styleId="Heading3Char">
    <w:name w:val="Heading 3 Char"/>
    <w:link w:val="Heading3"/>
    <w:uiPriority w:val="9"/>
    <w:rsid w:val="00714C9D"/>
    <w:rPr>
      <w:rFonts w:ascii="Cambria" w:hAnsi="Cambria" w:cs="Arial"/>
      <w:b/>
      <w:bCs/>
      <w:color w:val="000000"/>
      <w:sz w:val="26"/>
      <w:szCs w:val="26"/>
      <w:lang w:eastAsia="en-US"/>
    </w:rPr>
  </w:style>
  <w:style w:type="paragraph" w:styleId="Caption">
    <w:name w:val="caption"/>
    <w:basedOn w:val="Normal"/>
    <w:next w:val="Normal"/>
    <w:uiPriority w:val="35"/>
    <w:unhideWhenUsed/>
    <w:qFormat/>
    <w:rsid w:val="00DA24EB"/>
    <w:rPr>
      <w:b/>
      <w:bCs/>
      <w:sz w:val="20"/>
      <w:szCs w:val="20"/>
    </w:rPr>
  </w:style>
  <w:style w:type="paragraph" w:styleId="Header">
    <w:name w:val="header"/>
    <w:basedOn w:val="Normal"/>
    <w:link w:val="HeaderChar"/>
    <w:uiPriority w:val="99"/>
    <w:rsid w:val="00DA24EB"/>
    <w:pPr>
      <w:tabs>
        <w:tab w:val="center" w:pos="4153"/>
        <w:tab w:val="right" w:pos="8306"/>
      </w:tabs>
    </w:pPr>
  </w:style>
  <w:style w:type="character" w:customStyle="1" w:styleId="HeaderChar">
    <w:name w:val="Header Char"/>
    <w:basedOn w:val="DefaultParagraphFont"/>
    <w:link w:val="Header"/>
    <w:uiPriority w:val="99"/>
    <w:rsid w:val="00A734DC"/>
    <w:rPr>
      <w:sz w:val="20"/>
      <w:szCs w:val="20"/>
      <w:lang w:eastAsia="en-US"/>
    </w:rPr>
  </w:style>
  <w:style w:type="paragraph" w:styleId="Footer">
    <w:name w:val="footer"/>
    <w:basedOn w:val="Normal"/>
    <w:link w:val="FooterChar"/>
    <w:uiPriority w:val="99"/>
    <w:rsid w:val="00DA24EB"/>
    <w:pPr>
      <w:tabs>
        <w:tab w:val="center" w:pos="4153"/>
        <w:tab w:val="right" w:pos="8306"/>
      </w:tabs>
    </w:pPr>
  </w:style>
  <w:style w:type="character" w:customStyle="1" w:styleId="FooterChar">
    <w:name w:val="Footer Char"/>
    <w:basedOn w:val="DefaultParagraphFont"/>
    <w:link w:val="Footer"/>
    <w:uiPriority w:val="99"/>
    <w:locked/>
    <w:rsid w:val="005A528B"/>
    <w:rPr>
      <w:rFonts w:cs="Times New Roman"/>
      <w:lang w:eastAsia="en-US"/>
    </w:rPr>
  </w:style>
  <w:style w:type="paragraph" w:styleId="Title">
    <w:name w:val="Title"/>
    <w:basedOn w:val="BodyText3"/>
    <w:link w:val="TitleChar"/>
    <w:qFormat/>
    <w:rsid w:val="00714C9D"/>
    <w:pPr>
      <w:spacing w:after="0"/>
    </w:pPr>
    <w:rPr>
      <w:bCs/>
      <w:color w:val="660066"/>
      <w:sz w:val="28"/>
      <w:szCs w:val="24"/>
    </w:rPr>
  </w:style>
  <w:style w:type="character" w:customStyle="1" w:styleId="TitleChar">
    <w:name w:val="Title Char"/>
    <w:link w:val="Title"/>
    <w:rsid w:val="00714C9D"/>
    <w:rPr>
      <w:rFonts w:ascii="Arial" w:hAnsi="Arial" w:cs="Arial"/>
      <w:bCs/>
      <w:color w:val="660066"/>
      <w:sz w:val="28"/>
      <w:szCs w:val="24"/>
      <w:lang w:eastAsia="en-US"/>
    </w:rPr>
  </w:style>
  <w:style w:type="paragraph" w:styleId="BalloonText">
    <w:name w:val="Balloon Text"/>
    <w:basedOn w:val="Normal"/>
    <w:link w:val="BalloonTextChar"/>
    <w:uiPriority w:val="99"/>
    <w:semiHidden/>
    <w:rsid w:val="009C6AD2"/>
    <w:rPr>
      <w:rFonts w:ascii="Tahoma" w:hAnsi="Tahoma" w:cs="Tahoma"/>
      <w:sz w:val="16"/>
      <w:szCs w:val="16"/>
    </w:rPr>
  </w:style>
  <w:style w:type="character" w:customStyle="1" w:styleId="BalloonTextChar">
    <w:name w:val="Balloon Text Char"/>
    <w:basedOn w:val="DefaultParagraphFont"/>
    <w:link w:val="BalloonText"/>
    <w:uiPriority w:val="99"/>
    <w:semiHidden/>
    <w:rsid w:val="00A734DC"/>
    <w:rPr>
      <w:sz w:val="0"/>
      <w:szCs w:val="0"/>
      <w:lang w:eastAsia="en-US"/>
    </w:rPr>
  </w:style>
  <w:style w:type="table" w:styleId="TableGrid">
    <w:name w:val="Table Grid"/>
    <w:basedOn w:val="TableNormal"/>
    <w:uiPriority w:val="59"/>
    <w:rsid w:val="00894D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SHead2">
    <w:name w:val="EPS Head2"/>
    <w:basedOn w:val="Normal"/>
    <w:next w:val="Heading2"/>
    <w:link w:val="EPSHead2Char"/>
    <w:qFormat/>
    <w:rsid w:val="00714C9D"/>
    <w:pPr>
      <w:jc w:val="left"/>
    </w:pPr>
    <w:rPr>
      <w:rFonts w:eastAsia="Times New Roman"/>
      <w:b/>
      <w:color w:val="auto"/>
      <w:sz w:val="28"/>
      <w:szCs w:val="28"/>
      <w:lang w:eastAsia="en-GB"/>
    </w:rPr>
  </w:style>
  <w:style w:type="character" w:customStyle="1" w:styleId="EPSHead2Char">
    <w:name w:val="EPS Head2 Char"/>
    <w:link w:val="EPSHead2"/>
    <w:rsid w:val="00714C9D"/>
    <w:rPr>
      <w:rFonts w:ascii="Arial" w:eastAsia="Times New Roman" w:hAnsi="Arial" w:cs="Arial"/>
      <w:b/>
      <w:sz w:val="28"/>
      <w:szCs w:val="28"/>
    </w:rPr>
  </w:style>
  <w:style w:type="paragraph" w:customStyle="1" w:styleId="EPSHead1">
    <w:name w:val="EPS Head1"/>
    <w:basedOn w:val="Normal"/>
    <w:next w:val="Heading1"/>
    <w:link w:val="EPSHead1Char"/>
    <w:qFormat/>
    <w:rsid w:val="00714C9D"/>
    <w:pPr>
      <w:jc w:val="left"/>
    </w:pPr>
    <w:rPr>
      <w:rFonts w:eastAsia="Times New Roman"/>
      <w:b/>
      <w:color w:val="D81238"/>
      <w:sz w:val="40"/>
      <w:szCs w:val="40"/>
      <w:lang w:eastAsia="en-GB"/>
    </w:rPr>
  </w:style>
  <w:style w:type="character" w:customStyle="1" w:styleId="EPSHead1Char">
    <w:name w:val="EPS Head1 Char"/>
    <w:basedOn w:val="DefaultParagraphFont"/>
    <w:link w:val="EPSHead1"/>
    <w:rsid w:val="00714C9D"/>
    <w:rPr>
      <w:rFonts w:ascii="Arial" w:eastAsia="Times New Roman" w:hAnsi="Arial" w:cs="Arial"/>
      <w:b/>
      <w:color w:val="D81238"/>
      <w:sz w:val="40"/>
      <w:szCs w:val="40"/>
    </w:rPr>
  </w:style>
  <w:style w:type="paragraph" w:customStyle="1" w:styleId="EPSHead3">
    <w:name w:val="EPS Head 3"/>
    <w:basedOn w:val="Heading3"/>
    <w:next w:val="Normal"/>
    <w:link w:val="EPSHead3Char"/>
    <w:qFormat/>
    <w:rsid w:val="00714C9D"/>
    <w:pPr>
      <w:jc w:val="left"/>
    </w:pPr>
    <w:rPr>
      <w:rFonts w:ascii="Arial" w:eastAsia="Times New Roman" w:hAnsi="Arial" w:cs="Times New Roman"/>
      <w:sz w:val="24"/>
      <w:lang w:val="en-US"/>
    </w:rPr>
  </w:style>
  <w:style w:type="character" w:customStyle="1" w:styleId="EPSHead3Char">
    <w:name w:val="EPS Head 3 Char"/>
    <w:link w:val="EPSHead3"/>
    <w:rsid w:val="00714C9D"/>
    <w:rPr>
      <w:rFonts w:ascii="Arial" w:eastAsia="Times New Roman" w:hAnsi="Arial"/>
      <w:b/>
      <w:bCs/>
      <w:color w:val="000000"/>
      <w:sz w:val="24"/>
      <w:szCs w:val="26"/>
      <w:lang w:val="en-US" w:eastAsia="en-US"/>
    </w:rPr>
  </w:style>
  <w:style w:type="character" w:customStyle="1" w:styleId="Heading4Char">
    <w:name w:val="Heading 4 Char"/>
    <w:link w:val="Heading4"/>
    <w:uiPriority w:val="9"/>
    <w:rsid w:val="00714C9D"/>
    <w:rPr>
      <w:rFonts w:eastAsia="Times New Roman"/>
      <w:b/>
      <w:bCs/>
      <w:color w:val="000000"/>
      <w:sz w:val="28"/>
      <w:szCs w:val="28"/>
      <w:lang w:eastAsia="en-US"/>
    </w:rPr>
  </w:style>
  <w:style w:type="paragraph" w:styleId="BodyText3">
    <w:name w:val="Body Text 3"/>
    <w:basedOn w:val="Normal"/>
    <w:link w:val="BodyText3Char"/>
    <w:uiPriority w:val="99"/>
    <w:semiHidden/>
    <w:unhideWhenUsed/>
    <w:rsid w:val="00714C9D"/>
    <w:pPr>
      <w:spacing w:after="120"/>
    </w:pPr>
    <w:rPr>
      <w:sz w:val="16"/>
      <w:szCs w:val="16"/>
    </w:rPr>
  </w:style>
  <w:style w:type="character" w:customStyle="1" w:styleId="BodyText3Char">
    <w:name w:val="Body Text 3 Char"/>
    <w:basedOn w:val="DefaultParagraphFont"/>
    <w:link w:val="BodyText3"/>
    <w:uiPriority w:val="99"/>
    <w:semiHidden/>
    <w:rsid w:val="00714C9D"/>
    <w:rPr>
      <w:rFonts w:ascii="Arial" w:hAnsi="Arial" w:cs="Arial"/>
      <w:color w:val="000000"/>
      <w:sz w:val="16"/>
      <w:szCs w:val="16"/>
      <w:lang w:eastAsia="en-US"/>
    </w:rPr>
  </w:style>
  <w:style w:type="paragraph" w:styleId="Subtitle">
    <w:name w:val="Subtitle"/>
    <w:basedOn w:val="Normal"/>
    <w:next w:val="Normal"/>
    <w:link w:val="SubtitleChar"/>
    <w:uiPriority w:val="11"/>
    <w:qFormat/>
    <w:locked/>
    <w:rsid w:val="00714C9D"/>
    <w:pPr>
      <w:numPr>
        <w:numId w:val="2"/>
      </w:numPr>
      <w:tabs>
        <w:tab w:val="clear" w:pos="720"/>
      </w:tabs>
      <w:ind w:hanging="720"/>
    </w:pPr>
    <w:rPr>
      <w:rFonts w:eastAsia="Times New Roman"/>
      <w:i/>
    </w:rPr>
  </w:style>
  <w:style w:type="character" w:customStyle="1" w:styleId="SubtitleChar">
    <w:name w:val="Subtitle Char"/>
    <w:link w:val="Subtitle"/>
    <w:uiPriority w:val="11"/>
    <w:rsid w:val="00714C9D"/>
    <w:rPr>
      <w:rFonts w:ascii="Arial" w:eastAsia="Times New Roman" w:hAnsi="Arial" w:cs="Arial"/>
      <w:i/>
      <w:color w:val="000000"/>
      <w:sz w:val="24"/>
      <w:szCs w:val="24"/>
      <w:lang w:eastAsia="en-US"/>
    </w:rPr>
  </w:style>
  <w:style w:type="character" w:styleId="Strong">
    <w:name w:val="Strong"/>
    <w:qFormat/>
    <w:locked/>
    <w:rsid w:val="00714C9D"/>
    <w:rPr>
      <w:b/>
      <w:bCs/>
    </w:rPr>
  </w:style>
  <w:style w:type="paragraph" w:styleId="ListParagraph">
    <w:name w:val="List Paragraph"/>
    <w:basedOn w:val="Normal"/>
    <w:uiPriority w:val="34"/>
    <w:qFormat/>
    <w:rsid w:val="00714C9D"/>
    <w:pPr>
      <w:ind w:left="720"/>
    </w:pPr>
    <w:rPr>
      <w:rFonts w:eastAsia="Times New Roman"/>
    </w:rPr>
  </w:style>
  <w:style w:type="paragraph" w:styleId="Quote">
    <w:name w:val="Quote"/>
    <w:basedOn w:val="Normal"/>
    <w:next w:val="Normal"/>
    <w:link w:val="QuoteChar"/>
    <w:uiPriority w:val="29"/>
    <w:qFormat/>
    <w:rsid w:val="00714C9D"/>
    <w:rPr>
      <w:rFonts w:eastAsia="Times New Roman"/>
      <w:i/>
      <w:iCs/>
    </w:rPr>
  </w:style>
  <w:style w:type="character" w:customStyle="1" w:styleId="QuoteChar">
    <w:name w:val="Quote Char"/>
    <w:link w:val="Quote"/>
    <w:uiPriority w:val="29"/>
    <w:rsid w:val="00714C9D"/>
    <w:rPr>
      <w:rFonts w:ascii="Arial" w:eastAsia="Times New Roman" w:hAnsi="Arial" w:cs="Arial"/>
      <w:i/>
      <w:iCs/>
      <w:color w:val="000000"/>
      <w:sz w:val="24"/>
      <w:szCs w:val="24"/>
      <w:lang w:eastAsia="en-US"/>
    </w:rPr>
  </w:style>
  <w:style w:type="character" w:styleId="SubtleEmphasis">
    <w:name w:val="Subtle Emphasis"/>
    <w:uiPriority w:val="19"/>
    <w:qFormat/>
    <w:rsid w:val="00714C9D"/>
    <w:rPr>
      <w:i/>
      <w:iCs/>
      <w:color w:val="808080"/>
    </w:rPr>
  </w:style>
  <w:style w:type="character" w:styleId="IntenseEmphasis">
    <w:name w:val="Intense Emphasis"/>
    <w:uiPriority w:val="21"/>
    <w:qFormat/>
    <w:rsid w:val="00714C9D"/>
    <w:rPr>
      <w:b/>
      <w:bCs/>
      <w:i/>
      <w:iCs/>
      <w:color w:val="4F81BD"/>
    </w:rPr>
  </w:style>
  <w:style w:type="paragraph" w:styleId="TOCHeading">
    <w:name w:val="TOC Heading"/>
    <w:basedOn w:val="Heading1"/>
    <w:next w:val="Normal"/>
    <w:uiPriority w:val="39"/>
    <w:qFormat/>
    <w:rsid w:val="00714C9D"/>
    <w:pPr>
      <w:keepLines/>
      <w:spacing w:before="480" w:after="0" w:line="276" w:lineRule="auto"/>
      <w:jc w:val="left"/>
      <w:outlineLvl w:val="9"/>
    </w:pPr>
    <w:rPr>
      <w:rFonts w:eastAsia="Times New Roman" w:cs="Times New Roman"/>
      <w:color w:val="365F91"/>
      <w:kern w:val="0"/>
      <w:sz w:val="28"/>
      <w:szCs w:val="28"/>
      <w:lang w:val="en-US"/>
    </w:rPr>
  </w:style>
  <w:style w:type="character" w:styleId="CommentReference">
    <w:name w:val="annotation reference"/>
    <w:basedOn w:val="DefaultParagraphFont"/>
    <w:uiPriority w:val="99"/>
    <w:semiHidden/>
    <w:unhideWhenUsed/>
    <w:rsid w:val="00061EAC"/>
    <w:rPr>
      <w:sz w:val="16"/>
      <w:szCs w:val="16"/>
    </w:rPr>
  </w:style>
  <w:style w:type="paragraph" w:styleId="CommentText">
    <w:name w:val="annotation text"/>
    <w:basedOn w:val="Normal"/>
    <w:link w:val="CommentTextChar"/>
    <w:uiPriority w:val="99"/>
    <w:semiHidden/>
    <w:unhideWhenUsed/>
    <w:rsid w:val="00061EAC"/>
    <w:rPr>
      <w:sz w:val="20"/>
      <w:szCs w:val="20"/>
    </w:rPr>
  </w:style>
  <w:style w:type="character" w:customStyle="1" w:styleId="CommentTextChar">
    <w:name w:val="Comment Text Char"/>
    <w:basedOn w:val="DefaultParagraphFont"/>
    <w:link w:val="CommentText"/>
    <w:uiPriority w:val="99"/>
    <w:semiHidden/>
    <w:rsid w:val="00061EAC"/>
    <w:rPr>
      <w:rFonts w:ascii="Arial" w:hAnsi="Arial" w:cs="Arial"/>
      <w:color w:val="000000"/>
      <w:lang w:eastAsia="en-US"/>
    </w:rPr>
  </w:style>
  <w:style w:type="paragraph" w:styleId="CommentSubject">
    <w:name w:val="annotation subject"/>
    <w:basedOn w:val="CommentText"/>
    <w:next w:val="CommentText"/>
    <w:link w:val="CommentSubjectChar"/>
    <w:uiPriority w:val="99"/>
    <w:semiHidden/>
    <w:unhideWhenUsed/>
    <w:rsid w:val="00061EAC"/>
    <w:rPr>
      <w:b/>
      <w:bCs/>
    </w:rPr>
  </w:style>
  <w:style w:type="character" w:customStyle="1" w:styleId="CommentSubjectChar">
    <w:name w:val="Comment Subject Char"/>
    <w:basedOn w:val="CommentTextChar"/>
    <w:link w:val="CommentSubject"/>
    <w:uiPriority w:val="99"/>
    <w:semiHidden/>
    <w:rsid w:val="00061EAC"/>
    <w:rPr>
      <w:rFonts w:ascii="Arial" w:hAnsi="Arial" w:cs="Arial"/>
      <w:b/>
      <w:bCs/>
      <w:color w:val="000000"/>
      <w:lang w:eastAsia="en-US"/>
    </w:rPr>
  </w:style>
  <w:style w:type="paragraph" w:styleId="Revision">
    <w:name w:val="Revision"/>
    <w:hidden/>
    <w:uiPriority w:val="99"/>
    <w:semiHidden/>
    <w:rsid w:val="00B67699"/>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oleObject" Target="embeddings/oleObject1.bin"/><Relationship Id="rId1" Type="http://schemas.openxmlformats.org/officeDocument/2006/relationships/image" Target="media/image1.png"/><Relationship Id="rId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8635C-6F3F-442C-B9EA-6D010C866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819</Words>
  <Characters>4670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Community Educational Psychology Service</vt:lpstr>
    </vt:vector>
  </TitlesOfParts>
  <Company>Nottingham City Council</Company>
  <LinksUpToDate>false</LinksUpToDate>
  <CharactersWithSpaces>5479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Educational Psychology Service</dc:title>
  <dc:creator>Nottingham City Council</dc:creator>
  <cp:lastModifiedBy>MRS G. FINCH - SENCO LEAD</cp:lastModifiedBy>
  <cp:revision>2</cp:revision>
  <cp:lastPrinted>2014-09-15T13:42:00Z</cp:lastPrinted>
  <dcterms:created xsi:type="dcterms:W3CDTF">2018-11-08T09:38:00Z</dcterms:created>
  <dcterms:modified xsi:type="dcterms:W3CDTF">2018-11-08T09:38:00Z</dcterms:modified>
</cp:coreProperties>
</file>